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9E170" w14:textId="77777777" w:rsidR="00921D88" w:rsidRDefault="00921D88" w:rsidP="00921D88">
      <w:pPr>
        <w:pStyle w:val="ab"/>
        <w:rPr>
          <w:rFonts w:ascii="Times New Roman" w:hAnsi="Times New Roman" w:cs="Times New Roman"/>
          <w:sz w:val="24"/>
          <w:szCs w:val="24"/>
        </w:rPr>
      </w:pPr>
    </w:p>
    <w:p w14:paraId="0EEA6783" w14:textId="4270F07C" w:rsidR="00921D88" w:rsidRPr="004E7112" w:rsidRDefault="00921D88" w:rsidP="004E7112">
      <w:pPr>
        <w:pStyle w:val="ab"/>
        <w:jc w:val="center"/>
        <w:rPr>
          <w:rFonts w:ascii="Times New Roman" w:hAnsi="Times New Roman" w:cs="Times New Roman"/>
          <w:i/>
          <w:iCs/>
          <w:sz w:val="24"/>
          <w:szCs w:val="24"/>
        </w:rPr>
      </w:pPr>
    </w:p>
    <w:p w14:paraId="08DD3F22" w14:textId="2A1551A8" w:rsidR="00231C11" w:rsidRPr="00265355" w:rsidRDefault="002E1B9C" w:rsidP="00265355">
      <w:pPr>
        <w:pStyle w:val="ab"/>
        <w:jc w:val="center"/>
        <w:rPr>
          <w:rFonts w:ascii="Times New Roman" w:hAnsi="Times New Roman" w:cs="Times New Roman"/>
          <w:sz w:val="28"/>
          <w:szCs w:val="28"/>
        </w:rPr>
      </w:pPr>
      <w:r w:rsidRPr="00265355">
        <w:rPr>
          <w:rFonts w:ascii="Times New Roman" w:hAnsi="Times New Roman" w:cs="Times New Roman"/>
          <w:sz w:val="28"/>
          <w:szCs w:val="28"/>
        </w:rPr>
        <w:t>МАСТЕР-</w:t>
      </w:r>
      <w:proofErr w:type="gramStart"/>
      <w:r w:rsidRPr="00265355">
        <w:rPr>
          <w:rFonts w:ascii="Times New Roman" w:hAnsi="Times New Roman" w:cs="Times New Roman"/>
          <w:sz w:val="28"/>
          <w:szCs w:val="28"/>
        </w:rPr>
        <w:t xml:space="preserve">КЛАСС  </w:t>
      </w:r>
      <w:r w:rsidR="00231C11" w:rsidRPr="00265355">
        <w:rPr>
          <w:rFonts w:ascii="Times New Roman" w:hAnsi="Times New Roman" w:cs="Times New Roman"/>
          <w:sz w:val="28"/>
          <w:szCs w:val="28"/>
        </w:rPr>
        <w:t>для</w:t>
      </w:r>
      <w:proofErr w:type="gramEnd"/>
      <w:r w:rsidR="00231C11" w:rsidRPr="00265355">
        <w:rPr>
          <w:rFonts w:ascii="Times New Roman" w:hAnsi="Times New Roman" w:cs="Times New Roman"/>
          <w:sz w:val="28"/>
          <w:szCs w:val="28"/>
        </w:rPr>
        <w:t xml:space="preserve"> молодых педагогов</w:t>
      </w:r>
    </w:p>
    <w:p w14:paraId="203EA50C" w14:textId="0D1510E8" w:rsidR="00142FD8" w:rsidRPr="00265355" w:rsidRDefault="002E1B9C" w:rsidP="00265355">
      <w:pPr>
        <w:pStyle w:val="ab"/>
        <w:jc w:val="center"/>
        <w:rPr>
          <w:rFonts w:ascii="Times New Roman" w:hAnsi="Times New Roman" w:cs="Times New Roman"/>
          <w:sz w:val="28"/>
          <w:szCs w:val="28"/>
        </w:rPr>
      </w:pPr>
      <w:r w:rsidRPr="00265355">
        <w:rPr>
          <w:rFonts w:ascii="Times New Roman" w:hAnsi="Times New Roman" w:cs="Times New Roman"/>
          <w:sz w:val="28"/>
          <w:szCs w:val="28"/>
        </w:rPr>
        <w:t>«</w:t>
      </w:r>
      <w:r w:rsidR="00D85589">
        <w:rPr>
          <w:rFonts w:ascii="Times New Roman" w:hAnsi="Times New Roman" w:cs="Times New Roman"/>
          <w:sz w:val="28"/>
          <w:szCs w:val="28"/>
        </w:rPr>
        <w:t>Мотивация и дисциплина. Единство или противостояние?</w:t>
      </w:r>
      <w:r w:rsidRPr="00265355">
        <w:rPr>
          <w:rFonts w:ascii="Times New Roman" w:hAnsi="Times New Roman" w:cs="Times New Roman"/>
          <w:sz w:val="28"/>
          <w:szCs w:val="28"/>
        </w:rPr>
        <w:t>»</w:t>
      </w:r>
    </w:p>
    <w:p w14:paraId="3CA78373" w14:textId="77777777" w:rsidR="00A0370B" w:rsidRPr="00265355" w:rsidRDefault="00A0370B" w:rsidP="00265355">
      <w:pPr>
        <w:pStyle w:val="ab"/>
        <w:jc w:val="center"/>
        <w:rPr>
          <w:rFonts w:ascii="Times New Roman" w:hAnsi="Times New Roman" w:cs="Times New Roman"/>
          <w:sz w:val="28"/>
          <w:szCs w:val="28"/>
        </w:rPr>
      </w:pPr>
    </w:p>
    <w:p w14:paraId="18C80AA5" w14:textId="77777777" w:rsidR="00231C11" w:rsidRPr="00265355" w:rsidRDefault="00341486" w:rsidP="00265355">
      <w:pPr>
        <w:pStyle w:val="ab"/>
        <w:jc w:val="both"/>
        <w:rPr>
          <w:rFonts w:ascii="Times New Roman" w:hAnsi="Times New Roman" w:cs="Times New Roman"/>
          <w:sz w:val="28"/>
          <w:szCs w:val="28"/>
        </w:rPr>
      </w:pPr>
      <w:r w:rsidRPr="00265355">
        <w:rPr>
          <w:rFonts w:ascii="Times New Roman" w:hAnsi="Times New Roman" w:cs="Times New Roman"/>
          <w:i/>
          <w:iCs/>
          <w:sz w:val="28"/>
          <w:szCs w:val="28"/>
        </w:rPr>
        <w:t>Цель</w:t>
      </w:r>
      <w:r w:rsidRPr="00265355">
        <w:rPr>
          <w:rFonts w:ascii="Times New Roman" w:hAnsi="Times New Roman" w:cs="Times New Roman"/>
          <w:sz w:val="28"/>
          <w:szCs w:val="28"/>
        </w:rPr>
        <w:t>: повышение уровня профессиональной компетентности педагогов.</w:t>
      </w:r>
    </w:p>
    <w:p w14:paraId="74A3989C" w14:textId="77777777" w:rsidR="00A0370B" w:rsidRPr="00265355" w:rsidRDefault="00A0370B" w:rsidP="00265355">
      <w:pPr>
        <w:pStyle w:val="ab"/>
        <w:jc w:val="both"/>
        <w:rPr>
          <w:rFonts w:ascii="Times New Roman" w:hAnsi="Times New Roman" w:cs="Times New Roman"/>
          <w:i/>
          <w:iCs/>
          <w:sz w:val="28"/>
          <w:szCs w:val="28"/>
        </w:rPr>
      </w:pPr>
    </w:p>
    <w:p w14:paraId="203EA50D" w14:textId="016AAE0B" w:rsidR="00F23661" w:rsidRPr="00265355" w:rsidRDefault="00341486" w:rsidP="00265355">
      <w:pPr>
        <w:pStyle w:val="ab"/>
        <w:jc w:val="both"/>
        <w:rPr>
          <w:rFonts w:ascii="Times New Roman" w:hAnsi="Times New Roman" w:cs="Times New Roman"/>
          <w:sz w:val="28"/>
          <w:szCs w:val="28"/>
        </w:rPr>
      </w:pPr>
      <w:r w:rsidRPr="00265355">
        <w:rPr>
          <w:rFonts w:ascii="Times New Roman" w:hAnsi="Times New Roman" w:cs="Times New Roman"/>
          <w:i/>
          <w:iCs/>
          <w:sz w:val="28"/>
          <w:szCs w:val="28"/>
        </w:rPr>
        <w:t>Задачи</w:t>
      </w:r>
      <w:r w:rsidRPr="00265355">
        <w:rPr>
          <w:rFonts w:ascii="Times New Roman" w:hAnsi="Times New Roman" w:cs="Times New Roman"/>
          <w:sz w:val="28"/>
          <w:szCs w:val="28"/>
        </w:rPr>
        <w:t xml:space="preserve">:  </w:t>
      </w:r>
    </w:p>
    <w:p w14:paraId="203EA50E" w14:textId="77777777" w:rsidR="00F23661" w:rsidRPr="00265355" w:rsidRDefault="00F23661"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xml:space="preserve">- </w:t>
      </w:r>
      <w:r w:rsidR="00341486" w:rsidRPr="00265355">
        <w:rPr>
          <w:rFonts w:ascii="Times New Roman" w:hAnsi="Times New Roman" w:cs="Times New Roman"/>
          <w:sz w:val="28"/>
          <w:szCs w:val="28"/>
        </w:rPr>
        <w:t>расширить представление педагогов о проведении организационно</w:t>
      </w:r>
      <w:r w:rsidRPr="00265355">
        <w:rPr>
          <w:rFonts w:ascii="Times New Roman" w:hAnsi="Times New Roman" w:cs="Times New Roman"/>
          <w:sz w:val="28"/>
          <w:szCs w:val="28"/>
        </w:rPr>
        <w:t>-</w:t>
      </w:r>
      <w:r w:rsidR="00341486" w:rsidRPr="00265355">
        <w:rPr>
          <w:rFonts w:ascii="Times New Roman" w:hAnsi="Times New Roman" w:cs="Times New Roman"/>
          <w:sz w:val="28"/>
          <w:szCs w:val="28"/>
        </w:rPr>
        <w:t>мотивационного этапа урока;</w:t>
      </w:r>
    </w:p>
    <w:p w14:paraId="684E6477" w14:textId="77777777" w:rsidR="001730DA" w:rsidRPr="00265355" w:rsidRDefault="00F23661"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xml:space="preserve">- познакомить педагогов </w:t>
      </w:r>
      <w:proofErr w:type="gramStart"/>
      <w:r w:rsidRPr="00265355">
        <w:rPr>
          <w:rFonts w:ascii="Times New Roman" w:hAnsi="Times New Roman" w:cs="Times New Roman"/>
          <w:sz w:val="28"/>
          <w:szCs w:val="28"/>
        </w:rPr>
        <w:t xml:space="preserve">с </w:t>
      </w:r>
      <w:r w:rsidR="00341486" w:rsidRPr="00265355">
        <w:rPr>
          <w:rFonts w:ascii="Times New Roman" w:hAnsi="Times New Roman" w:cs="Times New Roman"/>
          <w:sz w:val="28"/>
          <w:szCs w:val="28"/>
        </w:rPr>
        <w:t xml:space="preserve"> возможны</w:t>
      </w:r>
      <w:r w:rsidRPr="00265355">
        <w:rPr>
          <w:rFonts w:ascii="Times New Roman" w:hAnsi="Times New Roman" w:cs="Times New Roman"/>
          <w:sz w:val="28"/>
          <w:szCs w:val="28"/>
        </w:rPr>
        <w:t>ми</w:t>
      </w:r>
      <w:proofErr w:type="gramEnd"/>
      <w:r w:rsidR="00341486" w:rsidRPr="00265355">
        <w:rPr>
          <w:rFonts w:ascii="Times New Roman" w:hAnsi="Times New Roman" w:cs="Times New Roman"/>
          <w:sz w:val="28"/>
          <w:szCs w:val="28"/>
        </w:rPr>
        <w:t xml:space="preserve"> прием</w:t>
      </w:r>
      <w:r w:rsidRPr="00265355">
        <w:rPr>
          <w:rFonts w:ascii="Times New Roman" w:hAnsi="Times New Roman" w:cs="Times New Roman"/>
          <w:sz w:val="28"/>
          <w:szCs w:val="28"/>
        </w:rPr>
        <w:t>ами</w:t>
      </w:r>
      <w:r w:rsidR="00341486" w:rsidRPr="00265355">
        <w:rPr>
          <w:rFonts w:ascii="Times New Roman" w:hAnsi="Times New Roman" w:cs="Times New Roman"/>
          <w:sz w:val="28"/>
          <w:szCs w:val="28"/>
        </w:rPr>
        <w:t xml:space="preserve"> для проведения организационно-мотивационного этапа урока; </w:t>
      </w:r>
    </w:p>
    <w:p w14:paraId="203EA50F" w14:textId="688F4315" w:rsidR="00F23661" w:rsidRPr="00265355" w:rsidRDefault="001730DA"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организовать решение педагогических ситуаций с позиций всех субъектов педагогических отношений;</w:t>
      </w:r>
      <w:r w:rsidR="00341486" w:rsidRPr="00265355">
        <w:rPr>
          <w:rFonts w:ascii="Times New Roman" w:hAnsi="Times New Roman" w:cs="Times New Roman"/>
          <w:sz w:val="28"/>
          <w:szCs w:val="28"/>
        </w:rPr>
        <w:t xml:space="preserve"> </w:t>
      </w:r>
    </w:p>
    <w:p w14:paraId="203EA510" w14:textId="1813F547" w:rsidR="00341486" w:rsidRPr="00265355" w:rsidRDefault="00F23661"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xml:space="preserve">-  </w:t>
      </w:r>
      <w:r w:rsidR="00341486" w:rsidRPr="00265355">
        <w:rPr>
          <w:rFonts w:ascii="Times New Roman" w:hAnsi="Times New Roman" w:cs="Times New Roman"/>
          <w:sz w:val="28"/>
          <w:szCs w:val="28"/>
        </w:rPr>
        <w:t xml:space="preserve">организовать </w:t>
      </w:r>
      <w:proofErr w:type="gramStart"/>
      <w:r w:rsidRPr="00265355">
        <w:rPr>
          <w:rFonts w:ascii="Times New Roman" w:hAnsi="Times New Roman" w:cs="Times New Roman"/>
          <w:sz w:val="28"/>
          <w:szCs w:val="28"/>
        </w:rPr>
        <w:t xml:space="preserve">парное </w:t>
      </w:r>
      <w:r w:rsidR="00341486" w:rsidRPr="00265355">
        <w:rPr>
          <w:rFonts w:ascii="Times New Roman" w:hAnsi="Times New Roman" w:cs="Times New Roman"/>
          <w:sz w:val="28"/>
          <w:szCs w:val="28"/>
        </w:rPr>
        <w:t xml:space="preserve"> </w:t>
      </w:r>
      <w:r w:rsidR="001730DA" w:rsidRPr="00265355">
        <w:rPr>
          <w:rFonts w:ascii="Times New Roman" w:hAnsi="Times New Roman" w:cs="Times New Roman"/>
          <w:sz w:val="28"/>
          <w:szCs w:val="28"/>
        </w:rPr>
        <w:t>и</w:t>
      </w:r>
      <w:proofErr w:type="gramEnd"/>
      <w:r w:rsidR="001730DA" w:rsidRPr="00265355">
        <w:rPr>
          <w:rFonts w:ascii="Times New Roman" w:hAnsi="Times New Roman" w:cs="Times New Roman"/>
          <w:sz w:val="28"/>
          <w:szCs w:val="28"/>
        </w:rPr>
        <w:t xml:space="preserve"> групповое </w:t>
      </w:r>
      <w:r w:rsidR="00341486" w:rsidRPr="00265355">
        <w:rPr>
          <w:rFonts w:ascii="Times New Roman" w:hAnsi="Times New Roman" w:cs="Times New Roman"/>
          <w:sz w:val="28"/>
          <w:szCs w:val="28"/>
        </w:rPr>
        <w:t>взаимодействие участников для совершенствования актуальных профессиональных навыков.</w:t>
      </w:r>
    </w:p>
    <w:p w14:paraId="203EA511" w14:textId="69EA036B" w:rsidR="00F23661" w:rsidRPr="00265355" w:rsidRDefault="00F23661" w:rsidP="00265355">
      <w:pPr>
        <w:pStyle w:val="ab"/>
        <w:jc w:val="both"/>
        <w:rPr>
          <w:rFonts w:ascii="Times New Roman" w:hAnsi="Times New Roman" w:cs="Times New Roman"/>
          <w:sz w:val="28"/>
          <w:szCs w:val="28"/>
        </w:rPr>
      </w:pPr>
      <w:r w:rsidRPr="00265355">
        <w:rPr>
          <w:rFonts w:ascii="Times New Roman" w:hAnsi="Times New Roman" w:cs="Times New Roman"/>
          <w:i/>
          <w:iCs/>
          <w:sz w:val="28"/>
          <w:szCs w:val="28"/>
        </w:rPr>
        <w:t>Планируемые результаты</w:t>
      </w:r>
      <w:r w:rsidRPr="00265355">
        <w:rPr>
          <w:rFonts w:ascii="Times New Roman" w:hAnsi="Times New Roman" w:cs="Times New Roman"/>
          <w:sz w:val="28"/>
          <w:szCs w:val="28"/>
        </w:rPr>
        <w:t xml:space="preserve">: готовность и способность </w:t>
      </w:r>
      <w:proofErr w:type="gramStart"/>
      <w:r w:rsidRPr="00265355">
        <w:rPr>
          <w:rFonts w:ascii="Times New Roman" w:hAnsi="Times New Roman" w:cs="Times New Roman"/>
          <w:sz w:val="28"/>
          <w:szCs w:val="28"/>
        </w:rPr>
        <w:t>педагогов  к</w:t>
      </w:r>
      <w:proofErr w:type="gramEnd"/>
      <w:r w:rsidRPr="00265355">
        <w:rPr>
          <w:rFonts w:ascii="Times New Roman" w:hAnsi="Times New Roman" w:cs="Times New Roman"/>
          <w:sz w:val="28"/>
          <w:szCs w:val="28"/>
        </w:rPr>
        <w:t xml:space="preserve"> саморазвитию и самосовершенствованию; педагоги осуществят практическое действие по </w:t>
      </w:r>
      <w:r w:rsidR="00C31129" w:rsidRPr="00265355">
        <w:rPr>
          <w:rFonts w:ascii="Times New Roman" w:hAnsi="Times New Roman" w:cs="Times New Roman"/>
          <w:sz w:val="28"/>
          <w:szCs w:val="28"/>
        </w:rPr>
        <w:t>поиску «зацепляющего крючка» для привлечения внимания обучающихся</w:t>
      </w:r>
      <w:r w:rsidR="001730DA" w:rsidRPr="00265355">
        <w:rPr>
          <w:rFonts w:ascii="Times New Roman" w:hAnsi="Times New Roman" w:cs="Times New Roman"/>
          <w:sz w:val="28"/>
          <w:szCs w:val="28"/>
        </w:rPr>
        <w:t>; научатся решать педагогические задачи с разных позиций</w:t>
      </w:r>
      <w:r w:rsidR="00C31129" w:rsidRPr="00265355">
        <w:rPr>
          <w:rFonts w:ascii="Times New Roman" w:hAnsi="Times New Roman" w:cs="Times New Roman"/>
          <w:sz w:val="28"/>
          <w:szCs w:val="28"/>
        </w:rPr>
        <w:t>.</w:t>
      </w:r>
    </w:p>
    <w:p w14:paraId="1F66B847" w14:textId="77777777" w:rsidR="00231C11" w:rsidRPr="00265355" w:rsidRDefault="00231C11" w:rsidP="00265355">
      <w:pPr>
        <w:pStyle w:val="ab"/>
        <w:jc w:val="both"/>
        <w:rPr>
          <w:rFonts w:ascii="Times New Roman" w:hAnsi="Times New Roman" w:cs="Times New Roman"/>
          <w:sz w:val="28"/>
          <w:szCs w:val="28"/>
        </w:rPr>
      </w:pPr>
    </w:p>
    <w:p w14:paraId="7A4CCD74" w14:textId="33051B3E" w:rsidR="00231C11" w:rsidRPr="00265355" w:rsidRDefault="00231C11" w:rsidP="00265355">
      <w:pPr>
        <w:pStyle w:val="ab"/>
        <w:jc w:val="both"/>
        <w:rPr>
          <w:rFonts w:ascii="Times New Roman" w:hAnsi="Times New Roman" w:cs="Times New Roman"/>
          <w:sz w:val="28"/>
          <w:szCs w:val="28"/>
        </w:rPr>
      </w:pPr>
    </w:p>
    <w:p w14:paraId="705D9B5C" w14:textId="6730CD6F" w:rsidR="00231C11" w:rsidRPr="00265355" w:rsidRDefault="00231C11" w:rsidP="00265355">
      <w:pPr>
        <w:pStyle w:val="ab"/>
        <w:jc w:val="center"/>
        <w:rPr>
          <w:rFonts w:ascii="Times New Roman" w:hAnsi="Times New Roman" w:cs="Times New Roman"/>
          <w:sz w:val="28"/>
          <w:szCs w:val="28"/>
        </w:rPr>
      </w:pPr>
      <w:r w:rsidRPr="00265355">
        <w:rPr>
          <w:rFonts w:ascii="Times New Roman" w:hAnsi="Times New Roman" w:cs="Times New Roman"/>
          <w:sz w:val="28"/>
          <w:szCs w:val="28"/>
        </w:rPr>
        <w:t>Структура мастер-класса</w:t>
      </w:r>
    </w:p>
    <w:p w14:paraId="203EA513" w14:textId="77777777" w:rsidR="00C70A16" w:rsidRPr="00265355" w:rsidRDefault="00C70A16" w:rsidP="00265355">
      <w:pPr>
        <w:pStyle w:val="ab"/>
        <w:jc w:val="both"/>
        <w:rPr>
          <w:rFonts w:ascii="Times New Roman" w:hAnsi="Times New Roman" w:cs="Times New Roman"/>
          <w:sz w:val="28"/>
          <w:szCs w:val="28"/>
        </w:rPr>
      </w:pPr>
    </w:p>
    <w:p w14:paraId="3E2D7FA8" w14:textId="0857816B" w:rsidR="00231C11" w:rsidRPr="00265355" w:rsidRDefault="00231C11" w:rsidP="00265355">
      <w:pPr>
        <w:pStyle w:val="ab"/>
        <w:jc w:val="both"/>
        <w:rPr>
          <w:rFonts w:ascii="Times New Roman" w:hAnsi="Times New Roman" w:cs="Times New Roman"/>
          <w:b/>
          <w:bCs/>
          <w:i/>
          <w:iCs/>
          <w:sz w:val="28"/>
          <w:szCs w:val="28"/>
        </w:rPr>
      </w:pPr>
      <w:r w:rsidRPr="00265355">
        <w:rPr>
          <w:rFonts w:ascii="Times New Roman" w:hAnsi="Times New Roman" w:cs="Times New Roman"/>
          <w:b/>
          <w:bCs/>
          <w:i/>
          <w:iCs/>
          <w:sz w:val="28"/>
          <w:szCs w:val="28"/>
        </w:rPr>
        <w:t>Организационный момент</w:t>
      </w:r>
      <w:r w:rsidR="00080781">
        <w:rPr>
          <w:rFonts w:ascii="Times New Roman" w:hAnsi="Times New Roman" w:cs="Times New Roman"/>
          <w:b/>
          <w:bCs/>
          <w:i/>
          <w:iCs/>
          <w:sz w:val="28"/>
          <w:szCs w:val="28"/>
        </w:rPr>
        <w:t xml:space="preserve"> (Слайд 1)</w:t>
      </w:r>
    </w:p>
    <w:p w14:paraId="203EA515" w14:textId="35A55B9A" w:rsidR="00F23661" w:rsidRPr="00265355" w:rsidRDefault="00FE5D94"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 xml:space="preserve">Добрый день, уважаемые коллеги! </w:t>
      </w:r>
      <w:r w:rsidR="00231C11" w:rsidRPr="00265355">
        <w:rPr>
          <w:rFonts w:ascii="Times New Roman" w:hAnsi="Times New Roman" w:cs="Times New Roman"/>
          <w:sz w:val="28"/>
          <w:szCs w:val="28"/>
        </w:rPr>
        <w:t xml:space="preserve"> </w:t>
      </w:r>
      <w:r w:rsidR="00F23661" w:rsidRPr="00265355">
        <w:rPr>
          <w:rFonts w:ascii="Times New Roman" w:hAnsi="Times New Roman" w:cs="Times New Roman"/>
          <w:sz w:val="28"/>
          <w:szCs w:val="28"/>
        </w:rPr>
        <w:t xml:space="preserve">Я рада встрече с вами и надеюсь, что объединяющим началом нашей </w:t>
      </w:r>
      <w:proofErr w:type="gramStart"/>
      <w:r w:rsidR="009A02E9" w:rsidRPr="00265355">
        <w:rPr>
          <w:rFonts w:ascii="Times New Roman" w:hAnsi="Times New Roman" w:cs="Times New Roman"/>
          <w:sz w:val="28"/>
          <w:szCs w:val="28"/>
        </w:rPr>
        <w:t xml:space="preserve">встречи </w:t>
      </w:r>
      <w:r w:rsidR="00F23661" w:rsidRPr="00265355">
        <w:rPr>
          <w:rFonts w:ascii="Times New Roman" w:hAnsi="Times New Roman" w:cs="Times New Roman"/>
          <w:sz w:val="28"/>
          <w:szCs w:val="28"/>
        </w:rPr>
        <w:t xml:space="preserve"> сегодня</w:t>
      </w:r>
      <w:proofErr w:type="gramEnd"/>
      <w:r w:rsidR="00F23661" w:rsidRPr="00265355">
        <w:rPr>
          <w:rFonts w:ascii="Times New Roman" w:hAnsi="Times New Roman" w:cs="Times New Roman"/>
          <w:sz w:val="28"/>
          <w:szCs w:val="28"/>
        </w:rPr>
        <w:t xml:space="preserve"> станет желание пообщаться друг с другом, </w:t>
      </w:r>
      <w:r w:rsidR="00265355">
        <w:rPr>
          <w:rFonts w:ascii="Times New Roman" w:hAnsi="Times New Roman" w:cs="Times New Roman"/>
          <w:sz w:val="28"/>
          <w:szCs w:val="28"/>
        </w:rPr>
        <w:t xml:space="preserve">поделиться своими «Фишками», </w:t>
      </w:r>
      <w:r w:rsidR="00F23661" w:rsidRPr="00265355">
        <w:rPr>
          <w:rFonts w:ascii="Times New Roman" w:hAnsi="Times New Roman" w:cs="Times New Roman"/>
          <w:sz w:val="28"/>
          <w:szCs w:val="28"/>
        </w:rPr>
        <w:t xml:space="preserve">открыв для себя что – то новое. </w:t>
      </w:r>
    </w:p>
    <w:p w14:paraId="68D7F867" w14:textId="1488280A" w:rsidR="004E7112" w:rsidRPr="00265355" w:rsidRDefault="004E7112"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xml:space="preserve">Чтобы </w:t>
      </w:r>
      <w:r w:rsidR="00265355">
        <w:rPr>
          <w:rFonts w:ascii="Times New Roman" w:hAnsi="Times New Roman" w:cs="Times New Roman"/>
          <w:sz w:val="28"/>
          <w:szCs w:val="28"/>
        </w:rPr>
        <w:t>наша встреча</w:t>
      </w:r>
      <w:r w:rsidRPr="00265355">
        <w:rPr>
          <w:rFonts w:ascii="Times New Roman" w:hAnsi="Times New Roman" w:cs="Times New Roman"/>
          <w:sz w:val="28"/>
          <w:szCs w:val="28"/>
        </w:rPr>
        <w:t xml:space="preserve"> прошл</w:t>
      </w:r>
      <w:r w:rsidR="00265355">
        <w:rPr>
          <w:rFonts w:ascii="Times New Roman" w:hAnsi="Times New Roman" w:cs="Times New Roman"/>
          <w:sz w:val="28"/>
          <w:szCs w:val="28"/>
        </w:rPr>
        <w:t>а</w:t>
      </w:r>
      <w:r w:rsidRPr="00265355">
        <w:rPr>
          <w:rFonts w:ascii="Times New Roman" w:hAnsi="Times New Roman" w:cs="Times New Roman"/>
          <w:sz w:val="28"/>
          <w:szCs w:val="28"/>
        </w:rPr>
        <w:t xml:space="preserve"> успешно, нам необходимо следовать определенным правилам. </w:t>
      </w:r>
    </w:p>
    <w:p w14:paraId="574035C0" w14:textId="7F492CE2" w:rsidR="004E7112" w:rsidRPr="00265355" w:rsidRDefault="004E7112"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Выработка общих правил</w:t>
      </w:r>
      <w:r w:rsidR="00080781">
        <w:rPr>
          <w:rFonts w:ascii="Times New Roman" w:hAnsi="Times New Roman" w:cs="Times New Roman"/>
          <w:sz w:val="28"/>
          <w:szCs w:val="28"/>
        </w:rPr>
        <w:t xml:space="preserve"> (флип-чат + маркер)</w:t>
      </w:r>
      <w:r w:rsidRPr="00265355">
        <w:rPr>
          <w:rFonts w:ascii="Times New Roman" w:hAnsi="Times New Roman" w:cs="Times New Roman"/>
          <w:sz w:val="28"/>
          <w:szCs w:val="28"/>
        </w:rPr>
        <w:t>.</w:t>
      </w:r>
    </w:p>
    <w:p w14:paraId="4D67C5D8" w14:textId="510C3627" w:rsidR="004E7112" w:rsidRPr="00265355" w:rsidRDefault="004E7112"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Для дальнейшей работы предлагаю разбиться на группы по 5 человек. Так как мы не очень хорошо знаем друг друга, давайте сделаем это в игре «Поиск общего».</w:t>
      </w:r>
    </w:p>
    <w:p w14:paraId="7734E26D" w14:textId="211DD992" w:rsidR="004E7112" w:rsidRPr="00265355" w:rsidRDefault="004E7112"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Разделитесь на пары, в которых есть общие для вас признаки или качества (цвет волос, рост…). Теперь двойки объединитесь в четверки, не забывая про поиск общего. Возьмите к себе в группы оставшихся, но так, чтобы и у них с вами было что-то общее.</w:t>
      </w:r>
    </w:p>
    <w:p w14:paraId="2667DD88" w14:textId="77777777" w:rsidR="004E7112" w:rsidRPr="00265355" w:rsidRDefault="004E7112" w:rsidP="00265355">
      <w:pPr>
        <w:pStyle w:val="ab"/>
        <w:jc w:val="both"/>
        <w:rPr>
          <w:rFonts w:ascii="Times New Roman" w:hAnsi="Times New Roman" w:cs="Times New Roman"/>
          <w:sz w:val="28"/>
          <w:szCs w:val="28"/>
        </w:rPr>
      </w:pPr>
    </w:p>
    <w:p w14:paraId="187B36AB" w14:textId="7782FD1B" w:rsidR="00231C11" w:rsidRPr="00265355" w:rsidRDefault="00231C11" w:rsidP="00265355">
      <w:pPr>
        <w:pStyle w:val="ab"/>
        <w:jc w:val="both"/>
        <w:rPr>
          <w:rFonts w:ascii="Times New Roman" w:hAnsi="Times New Roman" w:cs="Times New Roman"/>
          <w:b/>
          <w:bCs/>
          <w:i/>
          <w:iCs/>
          <w:sz w:val="28"/>
          <w:szCs w:val="28"/>
        </w:rPr>
      </w:pPr>
      <w:r w:rsidRPr="00265355">
        <w:rPr>
          <w:rFonts w:ascii="Times New Roman" w:hAnsi="Times New Roman" w:cs="Times New Roman"/>
          <w:b/>
          <w:bCs/>
          <w:i/>
          <w:iCs/>
          <w:sz w:val="28"/>
          <w:szCs w:val="28"/>
        </w:rPr>
        <w:t>Постановка проблемы</w:t>
      </w:r>
    </w:p>
    <w:p w14:paraId="607E74B7" w14:textId="2717AF4A" w:rsidR="00265355" w:rsidRDefault="00265355" w:rsidP="0026535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 каждого педагога может возникнуть проблема в его педагогической деятельности и часто не одна.</w:t>
      </w:r>
    </w:p>
    <w:p w14:paraId="6ECDBE5A" w14:textId="0BA57E7D" w:rsidR="00265355" w:rsidRDefault="00265355" w:rsidP="00265355">
      <w:pPr>
        <w:spacing w:after="0" w:line="240" w:lineRule="auto"/>
        <w:jc w:val="both"/>
        <w:rPr>
          <w:rFonts w:ascii="Times New Roman" w:eastAsia="Times New Roman" w:hAnsi="Times New Roman" w:cs="Times New Roman"/>
          <w:color w:val="000000"/>
          <w:sz w:val="28"/>
          <w:szCs w:val="28"/>
          <w:lang w:eastAsia="ru-RU"/>
        </w:rPr>
      </w:pPr>
      <w:bookmarkStart w:id="0" w:name="_Hlk157517746"/>
      <w:r>
        <w:rPr>
          <w:rFonts w:ascii="Times New Roman" w:eastAsia="Times New Roman" w:hAnsi="Times New Roman" w:cs="Times New Roman"/>
          <w:color w:val="000000"/>
          <w:sz w:val="28"/>
          <w:szCs w:val="28"/>
          <w:lang w:eastAsia="ru-RU"/>
        </w:rPr>
        <w:t>Предлагаю вам р</w:t>
      </w:r>
      <w:r w:rsidR="004E7112" w:rsidRPr="00265355">
        <w:rPr>
          <w:rFonts w:ascii="Times New Roman" w:eastAsia="Times New Roman" w:hAnsi="Times New Roman" w:cs="Times New Roman"/>
          <w:color w:val="000000"/>
          <w:sz w:val="28"/>
          <w:szCs w:val="28"/>
          <w:lang w:eastAsia="ru-RU"/>
        </w:rPr>
        <w:t>ассмотр</w:t>
      </w:r>
      <w:r>
        <w:rPr>
          <w:rFonts w:ascii="Times New Roman" w:eastAsia="Times New Roman" w:hAnsi="Times New Roman" w:cs="Times New Roman"/>
          <w:color w:val="000000"/>
          <w:sz w:val="28"/>
          <w:szCs w:val="28"/>
          <w:lang w:eastAsia="ru-RU"/>
        </w:rPr>
        <w:t>еть</w:t>
      </w:r>
      <w:r w:rsidR="004E7112" w:rsidRPr="0026535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пару</w:t>
      </w:r>
      <w:r w:rsidR="004E7112" w:rsidRPr="00265355">
        <w:rPr>
          <w:rFonts w:ascii="Times New Roman" w:eastAsia="Times New Roman" w:hAnsi="Times New Roman" w:cs="Times New Roman"/>
          <w:color w:val="000000"/>
          <w:sz w:val="28"/>
          <w:szCs w:val="28"/>
          <w:lang w:eastAsia="ru-RU"/>
        </w:rPr>
        <w:t xml:space="preserve"> педагогических ситуаций, </w:t>
      </w:r>
      <w:proofErr w:type="gramStart"/>
      <w:r>
        <w:rPr>
          <w:rFonts w:ascii="Times New Roman" w:eastAsia="Times New Roman" w:hAnsi="Times New Roman" w:cs="Times New Roman"/>
          <w:color w:val="000000"/>
          <w:sz w:val="28"/>
          <w:szCs w:val="28"/>
          <w:lang w:eastAsia="ru-RU"/>
        </w:rPr>
        <w:t xml:space="preserve">попробуем </w:t>
      </w:r>
      <w:r w:rsidR="004E7112" w:rsidRPr="0026535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найти</w:t>
      </w:r>
      <w:proofErr w:type="gramEnd"/>
      <w:r>
        <w:rPr>
          <w:rFonts w:ascii="Times New Roman" w:eastAsia="Times New Roman" w:hAnsi="Times New Roman" w:cs="Times New Roman"/>
          <w:color w:val="000000"/>
          <w:sz w:val="28"/>
          <w:szCs w:val="28"/>
          <w:lang w:eastAsia="ru-RU"/>
        </w:rPr>
        <w:t xml:space="preserve"> вместе </w:t>
      </w:r>
      <w:r w:rsidR="004E7112" w:rsidRPr="00265355">
        <w:rPr>
          <w:rFonts w:ascii="Times New Roman" w:eastAsia="Times New Roman" w:hAnsi="Times New Roman" w:cs="Times New Roman"/>
          <w:color w:val="000000"/>
          <w:sz w:val="28"/>
          <w:szCs w:val="28"/>
          <w:lang w:eastAsia="ru-RU"/>
        </w:rPr>
        <w:t>варианты их решения</w:t>
      </w:r>
      <w:r w:rsidR="00080781">
        <w:rPr>
          <w:rFonts w:ascii="Times New Roman" w:eastAsia="Times New Roman" w:hAnsi="Times New Roman" w:cs="Times New Roman"/>
          <w:color w:val="000000"/>
          <w:sz w:val="28"/>
          <w:szCs w:val="28"/>
          <w:lang w:eastAsia="ru-RU"/>
        </w:rPr>
        <w:t xml:space="preserve"> </w:t>
      </w:r>
      <w:r w:rsidR="00080781" w:rsidRPr="00080781">
        <w:rPr>
          <w:rFonts w:ascii="Times New Roman" w:eastAsia="Times New Roman" w:hAnsi="Times New Roman" w:cs="Times New Roman"/>
          <w:b/>
          <w:bCs/>
          <w:color w:val="000000"/>
          <w:sz w:val="28"/>
          <w:szCs w:val="28"/>
          <w:lang w:eastAsia="ru-RU"/>
        </w:rPr>
        <w:t>(слайд 2)</w:t>
      </w:r>
      <w:r w:rsidR="004E7112" w:rsidRPr="00080781">
        <w:rPr>
          <w:rFonts w:ascii="Times New Roman" w:eastAsia="Times New Roman" w:hAnsi="Times New Roman" w:cs="Times New Roman"/>
          <w:b/>
          <w:bCs/>
          <w:color w:val="000000"/>
          <w:sz w:val="28"/>
          <w:szCs w:val="28"/>
          <w:lang w:eastAsia="ru-RU"/>
        </w:rPr>
        <w:t>.</w:t>
      </w:r>
      <w:r w:rsidR="004E7112" w:rsidRPr="00265355">
        <w:rPr>
          <w:rFonts w:ascii="Times New Roman" w:eastAsia="Times New Roman" w:hAnsi="Times New Roman" w:cs="Times New Roman"/>
          <w:color w:val="000000"/>
          <w:sz w:val="28"/>
          <w:szCs w:val="28"/>
          <w:lang w:eastAsia="ru-RU"/>
        </w:rPr>
        <w:t xml:space="preserve">   </w:t>
      </w:r>
    </w:p>
    <w:p w14:paraId="5E81C1F3" w14:textId="02115A9C" w:rsidR="004E7112" w:rsidRPr="00265355" w:rsidRDefault="004E7112" w:rsidP="00265355">
      <w:pPr>
        <w:spacing w:after="0" w:line="240" w:lineRule="auto"/>
        <w:jc w:val="both"/>
        <w:rPr>
          <w:rFonts w:ascii="Times New Roman" w:eastAsia="Times New Roman" w:hAnsi="Times New Roman" w:cs="Times New Roman"/>
          <w:color w:val="000000"/>
          <w:sz w:val="28"/>
          <w:szCs w:val="28"/>
          <w:lang w:eastAsia="ru-RU"/>
        </w:rPr>
      </w:pPr>
      <w:r w:rsidRPr="00265355">
        <w:rPr>
          <w:rFonts w:ascii="Times New Roman" w:eastAsia="Times New Roman" w:hAnsi="Times New Roman" w:cs="Times New Roman"/>
          <w:color w:val="000000"/>
          <w:sz w:val="28"/>
          <w:szCs w:val="28"/>
          <w:lang w:eastAsia="ru-RU"/>
        </w:rPr>
        <w:t>Задание выполняется по следующему плану:</w:t>
      </w:r>
    </w:p>
    <w:p w14:paraId="32FA6E15" w14:textId="77777777" w:rsidR="004E7112" w:rsidRPr="00265355" w:rsidRDefault="004E7112" w:rsidP="00265355">
      <w:pPr>
        <w:numPr>
          <w:ilvl w:val="0"/>
          <w:numId w:val="5"/>
        </w:numPr>
        <w:spacing w:after="0" w:line="240" w:lineRule="auto"/>
        <w:ind w:left="709"/>
        <w:jc w:val="both"/>
        <w:rPr>
          <w:rFonts w:ascii="Times New Roman" w:eastAsia="Times New Roman" w:hAnsi="Times New Roman" w:cs="Times New Roman"/>
          <w:color w:val="000000"/>
          <w:sz w:val="28"/>
          <w:szCs w:val="28"/>
          <w:lang w:eastAsia="ru-RU"/>
        </w:rPr>
      </w:pPr>
      <w:r w:rsidRPr="00265355">
        <w:rPr>
          <w:rFonts w:ascii="Times New Roman" w:eastAsia="Times New Roman" w:hAnsi="Times New Roman" w:cs="Times New Roman"/>
          <w:color w:val="000000"/>
          <w:sz w:val="28"/>
          <w:szCs w:val="28"/>
          <w:lang w:eastAsia="ru-RU"/>
        </w:rPr>
        <w:t>провести краткий анализ педагогической ситуации;</w:t>
      </w:r>
    </w:p>
    <w:p w14:paraId="4C5DD732" w14:textId="77777777" w:rsidR="004E7112" w:rsidRPr="00265355" w:rsidRDefault="004E7112" w:rsidP="00265355">
      <w:pPr>
        <w:numPr>
          <w:ilvl w:val="0"/>
          <w:numId w:val="5"/>
        </w:numPr>
        <w:spacing w:before="100" w:beforeAutospacing="1" w:after="0" w:line="240" w:lineRule="auto"/>
        <w:jc w:val="both"/>
        <w:rPr>
          <w:rFonts w:ascii="Times New Roman" w:eastAsia="Times New Roman" w:hAnsi="Times New Roman" w:cs="Times New Roman"/>
          <w:color w:val="000000"/>
          <w:sz w:val="28"/>
          <w:szCs w:val="28"/>
          <w:lang w:eastAsia="ru-RU"/>
        </w:rPr>
      </w:pPr>
      <w:r w:rsidRPr="00265355">
        <w:rPr>
          <w:rFonts w:ascii="Times New Roman" w:eastAsia="Times New Roman" w:hAnsi="Times New Roman" w:cs="Times New Roman"/>
          <w:color w:val="000000"/>
          <w:sz w:val="28"/>
          <w:szCs w:val="28"/>
          <w:lang w:eastAsia="ru-RU"/>
        </w:rPr>
        <w:lastRenderedPageBreak/>
        <w:t>описать реальных и потенциальных участников ситуации, которые могли бы проявить себя в разрешении предложенной проблемы;</w:t>
      </w:r>
    </w:p>
    <w:p w14:paraId="47158283" w14:textId="77777777" w:rsidR="004E7112" w:rsidRPr="00265355" w:rsidRDefault="004E7112" w:rsidP="00265355">
      <w:pPr>
        <w:numPr>
          <w:ilvl w:val="0"/>
          <w:numId w:val="5"/>
        </w:numPr>
        <w:spacing w:before="100" w:beforeAutospacing="1" w:after="0" w:line="240" w:lineRule="auto"/>
        <w:jc w:val="both"/>
        <w:rPr>
          <w:rFonts w:ascii="Times New Roman" w:eastAsia="Times New Roman" w:hAnsi="Times New Roman" w:cs="Times New Roman"/>
          <w:color w:val="000000"/>
          <w:sz w:val="28"/>
          <w:szCs w:val="28"/>
          <w:lang w:eastAsia="ru-RU"/>
        </w:rPr>
      </w:pPr>
      <w:r w:rsidRPr="00265355">
        <w:rPr>
          <w:rFonts w:ascii="Times New Roman" w:eastAsia="Times New Roman" w:hAnsi="Times New Roman" w:cs="Times New Roman"/>
          <w:color w:val="000000"/>
          <w:sz w:val="28"/>
          <w:szCs w:val="28"/>
          <w:lang w:eastAsia="ru-RU"/>
        </w:rPr>
        <w:t>спрогнозировать, какое поведение, направленное на разрешение проблемы, мог бы продемонстрировать каждый из реально присутствующих или скрытых участников описанной ситуации;</w:t>
      </w:r>
    </w:p>
    <w:p w14:paraId="1F3CC444" w14:textId="77777777" w:rsidR="004E7112" w:rsidRPr="00265355" w:rsidRDefault="004E7112" w:rsidP="00265355">
      <w:pPr>
        <w:numPr>
          <w:ilvl w:val="0"/>
          <w:numId w:val="5"/>
        </w:numPr>
        <w:spacing w:before="100" w:beforeAutospacing="1" w:after="0" w:line="240" w:lineRule="auto"/>
        <w:jc w:val="both"/>
        <w:rPr>
          <w:rFonts w:ascii="Times New Roman" w:eastAsia="Times New Roman" w:hAnsi="Times New Roman" w:cs="Times New Roman"/>
          <w:color w:val="000000"/>
          <w:sz w:val="28"/>
          <w:szCs w:val="28"/>
          <w:lang w:eastAsia="ru-RU"/>
        </w:rPr>
      </w:pPr>
      <w:r w:rsidRPr="00265355">
        <w:rPr>
          <w:rFonts w:ascii="Times New Roman" w:eastAsia="Times New Roman" w:hAnsi="Times New Roman" w:cs="Times New Roman"/>
          <w:color w:val="000000"/>
          <w:sz w:val="28"/>
          <w:szCs w:val="28"/>
          <w:lang w:eastAsia="ru-RU"/>
        </w:rPr>
        <w:t>описать возможные варианты решения ситуации в условиях образовательного учреждения с привлечением учащихся, педагога, практического психолога, родителей или администрации.</w:t>
      </w:r>
    </w:p>
    <w:p w14:paraId="79423506" w14:textId="16527A61" w:rsidR="004E7112" w:rsidRPr="00265355" w:rsidRDefault="00080781" w:rsidP="00265355">
      <w:pPr>
        <w:spacing w:after="0" w:line="240" w:lineRule="auto"/>
        <w:jc w:val="both"/>
        <w:rPr>
          <w:rFonts w:ascii="Times New Roman" w:eastAsia="Times New Roman" w:hAnsi="Times New Roman" w:cs="Times New Roman"/>
          <w:color w:val="000000"/>
          <w:sz w:val="28"/>
          <w:szCs w:val="28"/>
          <w:lang w:eastAsia="ru-RU"/>
        </w:rPr>
      </w:pPr>
      <w:bookmarkStart w:id="1" w:name="_Hlk157677504"/>
      <w:bookmarkEnd w:id="0"/>
      <w:r w:rsidRPr="0008078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С</w:t>
      </w:r>
      <w:r w:rsidRPr="00080781">
        <w:rPr>
          <w:rFonts w:ascii="Times New Roman" w:eastAsia="Times New Roman" w:hAnsi="Times New Roman" w:cs="Times New Roman"/>
          <w:b/>
          <w:bCs/>
          <w:color w:val="000000"/>
          <w:sz w:val="28"/>
          <w:szCs w:val="28"/>
          <w:lang w:eastAsia="ru-RU"/>
        </w:rPr>
        <w:t>лайд 2).</w:t>
      </w:r>
      <w:r w:rsidRPr="00080781">
        <w:rPr>
          <w:rFonts w:ascii="Times New Roman" w:eastAsia="Times New Roman" w:hAnsi="Times New Roman" w:cs="Times New Roman"/>
          <w:color w:val="000000"/>
          <w:sz w:val="28"/>
          <w:szCs w:val="28"/>
          <w:lang w:eastAsia="ru-RU"/>
        </w:rPr>
        <w:t xml:space="preserve">   </w:t>
      </w:r>
      <w:bookmarkEnd w:id="1"/>
      <w:r w:rsidR="004E7112" w:rsidRPr="00265355">
        <w:rPr>
          <w:rFonts w:ascii="Times New Roman" w:eastAsia="Times New Roman" w:hAnsi="Times New Roman" w:cs="Times New Roman"/>
          <w:color w:val="000000"/>
          <w:sz w:val="28"/>
          <w:szCs w:val="28"/>
          <w:lang w:eastAsia="ru-RU"/>
        </w:rPr>
        <w:t xml:space="preserve">1. Ситуация. Ребята пришли на шестой урок биологии в возбужденном состоянии, потому что пятым уроком была физическая культура, на которой они были очень активными и заряд бодрости сохранился до сих пор. Прозвенел звонок, учащиеся не как не хотели успокаиваться и все бурно что-то обсуждали, смеялись, </w:t>
      </w:r>
      <w:proofErr w:type="gramStart"/>
      <w:r w:rsidR="004E7112" w:rsidRPr="00265355">
        <w:rPr>
          <w:rFonts w:ascii="Times New Roman" w:eastAsia="Times New Roman" w:hAnsi="Times New Roman" w:cs="Times New Roman"/>
          <w:color w:val="000000"/>
          <w:sz w:val="28"/>
          <w:szCs w:val="28"/>
          <w:lang w:eastAsia="ru-RU"/>
        </w:rPr>
        <w:t>никто  не</w:t>
      </w:r>
      <w:proofErr w:type="gramEnd"/>
      <w:r w:rsidR="004E7112" w:rsidRPr="00265355">
        <w:rPr>
          <w:rFonts w:ascii="Times New Roman" w:eastAsia="Times New Roman" w:hAnsi="Times New Roman" w:cs="Times New Roman"/>
          <w:color w:val="000000"/>
          <w:sz w:val="28"/>
          <w:szCs w:val="28"/>
          <w:lang w:eastAsia="ru-RU"/>
        </w:rPr>
        <w:t xml:space="preserve"> реагировал на замечания учителя, который пытался их успокоить. Так продолжалось минут 5-7. Ребята, то успокаивались, то начинали снова. Учитель пытался спросить домашнее задание, но слышал в ответ только не понятные выкрики и не связанную речь. После чего, поняв, что ничего от них не добьется, начал излагать новый материал. Тут ребята совсем перестали реагировать на учителя, вставали с места, свободно двигались по классу, кто–то слушал </w:t>
      </w:r>
      <w:r w:rsidR="00265355">
        <w:rPr>
          <w:rFonts w:ascii="Times New Roman" w:eastAsia="Times New Roman" w:hAnsi="Times New Roman" w:cs="Times New Roman"/>
          <w:color w:val="000000"/>
          <w:sz w:val="28"/>
          <w:szCs w:val="28"/>
          <w:lang w:eastAsia="ru-RU"/>
        </w:rPr>
        <w:t>музыку</w:t>
      </w:r>
      <w:r w:rsidR="004E7112" w:rsidRPr="00265355">
        <w:rPr>
          <w:rFonts w:ascii="Times New Roman" w:eastAsia="Times New Roman" w:hAnsi="Times New Roman" w:cs="Times New Roman"/>
          <w:color w:val="000000"/>
          <w:sz w:val="28"/>
          <w:szCs w:val="28"/>
          <w:lang w:eastAsia="ru-RU"/>
        </w:rPr>
        <w:t>. Вести урок стало совсем невозможно.</w:t>
      </w:r>
    </w:p>
    <w:p w14:paraId="7BF91C97" w14:textId="77777777" w:rsidR="004E7112" w:rsidRPr="004D2588" w:rsidRDefault="004E7112" w:rsidP="00265355">
      <w:pPr>
        <w:spacing w:after="0" w:line="240" w:lineRule="auto"/>
        <w:jc w:val="both"/>
        <w:rPr>
          <w:rFonts w:ascii="Times New Roman" w:eastAsia="Times New Roman" w:hAnsi="Times New Roman" w:cs="Times New Roman"/>
          <w:i/>
          <w:iCs/>
          <w:sz w:val="28"/>
          <w:szCs w:val="28"/>
          <w:lang w:eastAsia="ru-RU"/>
        </w:rPr>
      </w:pPr>
      <w:r w:rsidRPr="004D2588">
        <w:rPr>
          <w:rFonts w:ascii="Times New Roman" w:eastAsia="Times New Roman" w:hAnsi="Times New Roman" w:cs="Times New Roman"/>
          <w:i/>
          <w:iCs/>
          <w:sz w:val="28"/>
          <w:szCs w:val="28"/>
          <w:lang w:eastAsia="ru-RU"/>
        </w:rPr>
        <w:t>Разберем ситуацию по плану:</w:t>
      </w:r>
    </w:p>
    <w:p w14:paraId="1ECABEF9" w14:textId="77777777" w:rsidR="004E7112" w:rsidRPr="004D2588" w:rsidRDefault="004E7112" w:rsidP="00265355">
      <w:pPr>
        <w:spacing w:after="0" w:line="240" w:lineRule="auto"/>
        <w:jc w:val="both"/>
        <w:rPr>
          <w:rFonts w:ascii="Times New Roman" w:eastAsia="Times New Roman" w:hAnsi="Times New Roman" w:cs="Times New Roman"/>
          <w:i/>
          <w:iCs/>
          <w:sz w:val="28"/>
          <w:szCs w:val="28"/>
          <w:lang w:eastAsia="ru-RU"/>
        </w:rPr>
      </w:pPr>
      <w:r w:rsidRPr="004D2588">
        <w:rPr>
          <w:rFonts w:ascii="Times New Roman" w:eastAsia="Times New Roman" w:hAnsi="Times New Roman" w:cs="Times New Roman"/>
          <w:i/>
          <w:iCs/>
          <w:sz w:val="28"/>
          <w:szCs w:val="28"/>
          <w:lang w:eastAsia="ru-RU"/>
        </w:rPr>
        <w:t xml:space="preserve">Ученики в возбужденном состоянии после урока физкультуры были не готовы к следующему уроку, так как были сильно возбуждены. Учитель не принял никаких </w:t>
      </w:r>
      <w:proofErr w:type="gramStart"/>
      <w:r w:rsidRPr="004D2588">
        <w:rPr>
          <w:rFonts w:ascii="Times New Roman" w:eastAsia="Times New Roman" w:hAnsi="Times New Roman" w:cs="Times New Roman"/>
          <w:i/>
          <w:iCs/>
          <w:sz w:val="28"/>
          <w:szCs w:val="28"/>
          <w:lang w:eastAsia="ru-RU"/>
        </w:rPr>
        <w:t>мер, для того, чтобы</w:t>
      </w:r>
      <w:proofErr w:type="gramEnd"/>
      <w:r w:rsidRPr="004D2588">
        <w:rPr>
          <w:rFonts w:ascii="Times New Roman" w:eastAsia="Times New Roman" w:hAnsi="Times New Roman" w:cs="Times New Roman"/>
          <w:i/>
          <w:iCs/>
          <w:sz w:val="28"/>
          <w:szCs w:val="28"/>
          <w:lang w:eastAsia="ru-RU"/>
        </w:rPr>
        <w:t xml:space="preserve"> успокоить учеников, что спровоцировало срыв урока биологии.</w:t>
      </w:r>
    </w:p>
    <w:p w14:paraId="630D2282" w14:textId="77777777" w:rsidR="004E7112" w:rsidRPr="004D2588" w:rsidRDefault="004E7112" w:rsidP="00265355">
      <w:pPr>
        <w:spacing w:after="0" w:line="240" w:lineRule="auto"/>
        <w:jc w:val="both"/>
        <w:rPr>
          <w:rFonts w:ascii="Times New Roman" w:eastAsia="Times New Roman" w:hAnsi="Times New Roman" w:cs="Times New Roman"/>
          <w:i/>
          <w:iCs/>
          <w:sz w:val="28"/>
          <w:szCs w:val="28"/>
          <w:lang w:eastAsia="ru-RU"/>
        </w:rPr>
      </w:pPr>
      <w:r w:rsidRPr="004D2588">
        <w:rPr>
          <w:rFonts w:ascii="Times New Roman" w:eastAsia="Times New Roman" w:hAnsi="Times New Roman" w:cs="Times New Roman"/>
          <w:i/>
          <w:iCs/>
          <w:sz w:val="28"/>
          <w:szCs w:val="28"/>
          <w:lang w:eastAsia="ru-RU"/>
        </w:rPr>
        <w:t>Реальными участниками ситуации являются ученики и учитель биологии. Потенциальными участниками выступают: администрация школы, родители, школьный психолог.</w:t>
      </w:r>
    </w:p>
    <w:p w14:paraId="09F1BD15" w14:textId="77777777" w:rsidR="004E7112" w:rsidRPr="004D2588" w:rsidRDefault="004E7112" w:rsidP="00265355">
      <w:pPr>
        <w:spacing w:after="0" w:line="240" w:lineRule="auto"/>
        <w:jc w:val="both"/>
        <w:rPr>
          <w:rFonts w:ascii="Times New Roman" w:eastAsia="Times New Roman" w:hAnsi="Times New Roman" w:cs="Times New Roman"/>
          <w:i/>
          <w:iCs/>
          <w:sz w:val="28"/>
          <w:szCs w:val="28"/>
          <w:lang w:eastAsia="ru-RU"/>
        </w:rPr>
      </w:pPr>
      <w:r w:rsidRPr="004D2588">
        <w:rPr>
          <w:rFonts w:ascii="Times New Roman" w:eastAsia="Times New Roman" w:hAnsi="Times New Roman" w:cs="Times New Roman"/>
          <w:i/>
          <w:iCs/>
          <w:sz w:val="28"/>
          <w:szCs w:val="28"/>
          <w:lang w:eastAsia="ru-RU"/>
        </w:rPr>
        <w:t xml:space="preserve">В данной ситуации каждый из участников (реальных или потенциальных) частично может повлиять на сложившуюся проблему. Учитель биологии, на мой взгляд, должен проявлять себя более четко, навести порядок в дисциплине своих учащихся, быть более </w:t>
      </w:r>
      <w:proofErr w:type="gramStart"/>
      <w:r w:rsidRPr="004D2588">
        <w:rPr>
          <w:rFonts w:ascii="Times New Roman" w:eastAsia="Times New Roman" w:hAnsi="Times New Roman" w:cs="Times New Roman"/>
          <w:i/>
          <w:iCs/>
          <w:sz w:val="28"/>
          <w:szCs w:val="28"/>
          <w:lang w:eastAsia="ru-RU"/>
        </w:rPr>
        <w:t>стойким  в</w:t>
      </w:r>
      <w:proofErr w:type="gramEnd"/>
      <w:r w:rsidRPr="004D2588">
        <w:rPr>
          <w:rFonts w:ascii="Times New Roman" w:eastAsia="Times New Roman" w:hAnsi="Times New Roman" w:cs="Times New Roman"/>
          <w:i/>
          <w:iCs/>
          <w:sz w:val="28"/>
          <w:szCs w:val="28"/>
          <w:lang w:eastAsia="ru-RU"/>
        </w:rPr>
        <w:t xml:space="preserve"> своих требованиях. Так же он вполне может применять </w:t>
      </w:r>
      <w:proofErr w:type="gramStart"/>
      <w:r w:rsidRPr="004D2588">
        <w:rPr>
          <w:rFonts w:ascii="Times New Roman" w:eastAsia="Times New Roman" w:hAnsi="Times New Roman" w:cs="Times New Roman"/>
          <w:i/>
          <w:iCs/>
          <w:sz w:val="28"/>
          <w:szCs w:val="28"/>
          <w:lang w:eastAsia="ru-RU"/>
        </w:rPr>
        <w:t>какие то</w:t>
      </w:r>
      <w:proofErr w:type="gramEnd"/>
      <w:r w:rsidRPr="004D2588">
        <w:rPr>
          <w:rFonts w:ascii="Times New Roman" w:eastAsia="Times New Roman" w:hAnsi="Times New Roman" w:cs="Times New Roman"/>
          <w:i/>
          <w:iCs/>
          <w:sz w:val="28"/>
          <w:szCs w:val="28"/>
          <w:lang w:eastAsia="ru-RU"/>
        </w:rPr>
        <w:t xml:space="preserve"> игры или разминки, для того, чтобы привлечь внимание учеников. Оказать помощь учителю биологии в построении концепции решения данной проблемы может школьный психолог, указав ему на ошибки в общении с учениками.</w:t>
      </w:r>
    </w:p>
    <w:p w14:paraId="19EF78AB" w14:textId="77777777" w:rsidR="004E7112" w:rsidRPr="004D2588" w:rsidRDefault="004E7112" w:rsidP="00265355">
      <w:pPr>
        <w:spacing w:after="0" w:line="240" w:lineRule="auto"/>
        <w:jc w:val="both"/>
        <w:rPr>
          <w:rFonts w:ascii="Times New Roman" w:eastAsia="Times New Roman" w:hAnsi="Times New Roman" w:cs="Times New Roman"/>
          <w:i/>
          <w:iCs/>
          <w:sz w:val="28"/>
          <w:szCs w:val="28"/>
          <w:lang w:eastAsia="ru-RU"/>
        </w:rPr>
      </w:pPr>
      <w:r w:rsidRPr="004D2588">
        <w:rPr>
          <w:rFonts w:ascii="Times New Roman" w:eastAsia="Times New Roman" w:hAnsi="Times New Roman" w:cs="Times New Roman"/>
          <w:i/>
          <w:iCs/>
          <w:sz w:val="28"/>
          <w:szCs w:val="28"/>
          <w:lang w:eastAsia="ru-RU"/>
        </w:rPr>
        <w:t xml:space="preserve">В ситуации сказано, что кто-то из учеников даже слушал плеер. Это некорректно по отношению к учителю. В таком случае можно донести до родителей учеников информацию о том, что на время уроков нельзя приносить и, тем более </w:t>
      </w:r>
      <w:proofErr w:type="gramStart"/>
      <w:r w:rsidRPr="004D2588">
        <w:rPr>
          <w:rFonts w:ascii="Times New Roman" w:eastAsia="Times New Roman" w:hAnsi="Times New Roman" w:cs="Times New Roman"/>
          <w:i/>
          <w:iCs/>
          <w:sz w:val="28"/>
          <w:szCs w:val="28"/>
          <w:lang w:eastAsia="ru-RU"/>
        </w:rPr>
        <w:t>пользоваться  развлекательными</w:t>
      </w:r>
      <w:proofErr w:type="gramEnd"/>
      <w:r w:rsidRPr="004D2588">
        <w:rPr>
          <w:rFonts w:ascii="Times New Roman" w:eastAsia="Times New Roman" w:hAnsi="Times New Roman" w:cs="Times New Roman"/>
          <w:i/>
          <w:iCs/>
          <w:sz w:val="28"/>
          <w:szCs w:val="28"/>
          <w:lang w:eastAsia="ru-RU"/>
        </w:rPr>
        <w:t xml:space="preserve"> предметами, поэтому лучше их ребенку в школу не давать. Конечно, стоит с осторожностью принимать такие меры, чтобы не вызвать агрессию родителей и учащихся.</w:t>
      </w:r>
    </w:p>
    <w:p w14:paraId="12F4E7C7" w14:textId="77777777" w:rsidR="004E7112" w:rsidRPr="004D2588" w:rsidRDefault="004E7112" w:rsidP="00265355">
      <w:pPr>
        <w:spacing w:after="0" w:line="240" w:lineRule="auto"/>
        <w:jc w:val="both"/>
        <w:rPr>
          <w:rFonts w:ascii="Times New Roman" w:eastAsia="Times New Roman" w:hAnsi="Times New Roman" w:cs="Times New Roman"/>
          <w:i/>
          <w:iCs/>
          <w:sz w:val="28"/>
          <w:szCs w:val="28"/>
          <w:lang w:eastAsia="ru-RU"/>
        </w:rPr>
      </w:pPr>
      <w:r w:rsidRPr="004D2588">
        <w:rPr>
          <w:rFonts w:ascii="Times New Roman" w:eastAsia="Times New Roman" w:hAnsi="Times New Roman" w:cs="Times New Roman"/>
          <w:i/>
          <w:iCs/>
          <w:sz w:val="28"/>
          <w:szCs w:val="28"/>
          <w:lang w:eastAsia="ru-RU"/>
        </w:rPr>
        <w:t>Лучшим решением в сложившейся ситуации я считаю смену расписания, которую должна согласовать школьная администрация. Будет целесообразным поменять местами урок физкультуры и урок биологии.</w:t>
      </w:r>
    </w:p>
    <w:p w14:paraId="586C84D9" w14:textId="50713AD4" w:rsidR="004E7112" w:rsidRPr="00265355" w:rsidRDefault="00080781" w:rsidP="00265355">
      <w:pPr>
        <w:spacing w:after="0" w:line="240" w:lineRule="auto"/>
        <w:jc w:val="both"/>
        <w:rPr>
          <w:rFonts w:ascii="Times New Roman" w:eastAsia="Times New Roman" w:hAnsi="Times New Roman" w:cs="Times New Roman"/>
          <w:color w:val="000000"/>
          <w:sz w:val="28"/>
          <w:szCs w:val="28"/>
          <w:lang w:eastAsia="ru-RU"/>
        </w:rPr>
      </w:pPr>
      <w:r w:rsidRPr="00080781">
        <w:rPr>
          <w:rFonts w:ascii="Times New Roman" w:eastAsia="Times New Roman" w:hAnsi="Times New Roman" w:cs="Times New Roman"/>
          <w:b/>
          <w:bCs/>
          <w:color w:val="000000"/>
          <w:sz w:val="28"/>
          <w:szCs w:val="28"/>
          <w:lang w:eastAsia="ru-RU"/>
        </w:rPr>
        <w:lastRenderedPageBreak/>
        <w:t>(</w:t>
      </w:r>
      <w:r>
        <w:rPr>
          <w:rFonts w:ascii="Times New Roman" w:eastAsia="Times New Roman" w:hAnsi="Times New Roman" w:cs="Times New Roman"/>
          <w:b/>
          <w:bCs/>
          <w:color w:val="000000"/>
          <w:sz w:val="28"/>
          <w:szCs w:val="28"/>
          <w:lang w:eastAsia="ru-RU"/>
        </w:rPr>
        <w:t>С</w:t>
      </w:r>
      <w:r w:rsidRPr="00080781">
        <w:rPr>
          <w:rFonts w:ascii="Times New Roman" w:eastAsia="Times New Roman" w:hAnsi="Times New Roman" w:cs="Times New Roman"/>
          <w:b/>
          <w:bCs/>
          <w:color w:val="000000"/>
          <w:sz w:val="28"/>
          <w:szCs w:val="28"/>
          <w:lang w:eastAsia="ru-RU"/>
        </w:rPr>
        <w:t xml:space="preserve">лайд </w:t>
      </w:r>
      <w:r>
        <w:rPr>
          <w:rFonts w:ascii="Times New Roman" w:eastAsia="Times New Roman" w:hAnsi="Times New Roman" w:cs="Times New Roman"/>
          <w:b/>
          <w:bCs/>
          <w:color w:val="000000"/>
          <w:sz w:val="28"/>
          <w:szCs w:val="28"/>
          <w:lang w:eastAsia="ru-RU"/>
        </w:rPr>
        <w:t>3</w:t>
      </w:r>
      <w:r w:rsidRPr="00080781">
        <w:rPr>
          <w:rFonts w:ascii="Times New Roman" w:eastAsia="Times New Roman" w:hAnsi="Times New Roman" w:cs="Times New Roman"/>
          <w:b/>
          <w:bCs/>
          <w:color w:val="000000"/>
          <w:sz w:val="28"/>
          <w:szCs w:val="28"/>
          <w:lang w:eastAsia="ru-RU"/>
        </w:rPr>
        <w:t>).</w:t>
      </w:r>
      <w:r w:rsidRPr="00080781">
        <w:rPr>
          <w:rFonts w:ascii="Times New Roman" w:eastAsia="Times New Roman" w:hAnsi="Times New Roman" w:cs="Times New Roman"/>
          <w:color w:val="000000"/>
          <w:sz w:val="28"/>
          <w:szCs w:val="28"/>
          <w:lang w:eastAsia="ru-RU"/>
        </w:rPr>
        <w:t xml:space="preserve">   </w:t>
      </w:r>
      <w:r w:rsidR="004E7112" w:rsidRPr="00265355">
        <w:rPr>
          <w:rFonts w:ascii="Times New Roman" w:eastAsia="Times New Roman" w:hAnsi="Times New Roman" w:cs="Times New Roman"/>
          <w:color w:val="000000"/>
          <w:sz w:val="28"/>
          <w:szCs w:val="28"/>
          <w:lang w:eastAsia="ru-RU"/>
        </w:rPr>
        <w:t>2. Ситуация. 10 класс. Учитель входит в класс, начинает урок. В классе продолжается шум, каждый занимается своим делом, никто не обращает внимания на преподавателя. Учитель задает упражнение по учебнику и дает на выполнение 10 минут. Кто начинает делать задание, кто продолжает болтать с соседом. Со стороны учителя – никаких действий, замечаний. Когда начинают проверять упражнение, учитель спрашивает только тех, кто готов (готово человек 5 из 12). Так делают и другие задания. В результате работает несколько человек, остальные болтают. Учителю никак не удается организовать работу класса. Тогда она предлагает ребятам поиграть в игру. Все встают, но некоторые отходят в стороны, отказываясь играть. Звенит звонок.</w:t>
      </w:r>
    </w:p>
    <w:p w14:paraId="56316494" w14:textId="77777777" w:rsidR="004E7112" w:rsidRPr="004D2588" w:rsidRDefault="004E7112" w:rsidP="00265355">
      <w:pPr>
        <w:spacing w:after="0" w:line="240" w:lineRule="auto"/>
        <w:jc w:val="both"/>
        <w:rPr>
          <w:rFonts w:ascii="Times New Roman" w:eastAsia="Times New Roman" w:hAnsi="Times New Roman" w:cs="Times New Roman"/>
          <w:i/>
          <w:iCs/>
          <w:sz w:val="28"/>
          <w:szCs w:val="28"/>
          <w:lang w:eastAsia="ru-RU"/>
        </w:rPr>
      </w:pPr>
      <w:r w:rsidRPr="004D2588">
        <w:rPr>
          <w:rFonts w:ascii="Times New Roman" w:eastAsia="Times New Roman" w:hAnsi="Times New Roman" w:cs="Times New Roman"/>
          <w:i/>
          <w:iCs/>
          <w:sz w:val="28"/>
          <w:szCs w:val="28"/>
          <w:lang w:eastAsia="ru-RU"/>
        </w:rPr>
        <w:t>В данной ситуации прослеживается неумение учителя организовать работу класса, сосредоточить внимание на задании. Нет никакой дисциплины, учитель ведет себя некомпетентно, не имеет авторитета у учеников.</w:t>
      </w:r>
    </w:p>
    <w:p w14:paraId="3FEC633F" w14:textId="77777777" w:rsidR="004E7112" w:rsidRPr="004D2588" w:rsidRDefault="004E7112" w:rsidP="00265355">
      <w:pPr>
        <w:spacing w:after="0" w:line="240" w:lineRule="auto"/>
        <w:jc w:val="both"/>
        <w:rPr>
          <w:rFonts w:ascii="Times New Roman" w:eastAsia="Times New Roman" w:hAnsi="Times New Roman" w:cs="Times New Roman"/>
          <w:i/>
          <w:iCs/>
          <w:sz w:val="28"/>
          <w:szCs w:val="28"/>
          <w:lang w:eastAsia="ru-RU"/>
        </w:rPr>
      </w:pPr>
      <w:r w:rsidRPr="004D2588">
        <w:rPr>
          <w:rFonts w:ascii="Times New Roman" w:eastAsia="Times New Roman" w:hAnsi="Times New Roman" w:cs="Times New Roman"/>
          <w:i/>
          <w:iCs/>
          <w:sz w:val="28"/>
          <w:szCs w:val="28"/>
          <w:lang w:eastAsia="ru-RU"/>
        </w:rPr>
        <w:t>Реальными участниками ситуации являются ученики и педагог, потенциальным участником выступает школьный психолог.</w:t>
      </w:r>
    </w:p>
    <w:p w14:paraId="6AA84DC9" w14:textId="77777777" w:rsidR="004E7112" w:rsidRPr="004D2588" w:rsidRDefault="004E7112" w:rsidP="00265355">
      <w:pPr>
        <w:spacing w:after="0" w:line="240" w:lineRule="auto"/>
        <w:jc w:val="both"/>
        <w:rPr>
          <w:rFonts w:ascii="Times New Roman" w:eastAsia="Times New Roman" w:hAnsi="Times New Roman" w:cs="Times New Roman"/>
          <w:i/>
          <w:iCs/>
          <w:sz w:val="28"/>
          <w:szCs w:val="28"/>
          <w:lang w:eastAsia="ru-RU"/>
        </w:rPr>
      </w:pPr>
      <w:r w:rsidRPr="004D2588">
        <w:rPr>
          <w:rFonts w:ascii="Times New Roman" w:eastAsia="Times New Roman" w:hAnsi="Times New Roman" w:cs="Times New Roman"/>
          <w:i/>
          <w:iCs/>
          <w:sz w:val="28"/>
          <w:szCs w:val="28"/>
          <w:lang w:eastAsia="ru-RU"/>
        </w:rPr>
        <w:t>Преподавателю, в данной ситуации, безусловно, нужно работать над своими лидерскими, организаторскими способностями. Он должен наладить процесс обучения, научиться обращать внимания учеников на себя, организовать выполнение учениками заданий. Я думаю, что в этом ему вполне может помочь школьный психолог.</w:t>
      </w:r>
    </w:p>
    <w:p w14:paraId="55BD196B" w14:textId="77777777" w:rsidR="004E7112" w:rsidRPr="004D2588" w:rsidRDefault="004E7112" w:rsidP="00265355">
      <w:pPr>
        <w:spacing w:after="0" w:line="240" w:lineRule="auto"/>
        <w:jc w:val="both"/>
        <w:rPr>
          <w:rFonts w:ascii="Times New Roman" w:eastAsia="Times New Roman" w:hAnsi="Times New Roman" w:cs="Times New Roman"/>
          <w:i/>
          <w:iCs/>
          <w:sz w:val="28"/>
          <w:szCs w:val="28"/>
          <w:lang w:eastAsia="ru-RU"/>
        </w:rPr>
      </w:pPr>
      <w:r w:rsidRPr="004D2588">
        <w:rPr>
          <w:rFonts w:ascii="Times New Roman" w:eastAsia="Times New Roman" w:hAnsi="Times New Roman" w:cs="Times New Roman"/>
          <w:i/>
          <w:iCs/>
          <w:sz w:val="28"/>
          <w:szCs w:val="28"/>
          <w:lang w:eastAsia="ru-RU"/>
        </w:rPr>
        <w:t>Школьному психологу необходимо выявить затруднения педагога в работе с учениками и предложить ряд мер по устранению данной проблемы.</w:t>
      </w:r>
    </w:p>
    <w:p w14:paraId="50C5644B" w14:textId="77777777" w:rsidR="004E7112" w:rsidRPr="00265355" w:rsidRDefault="004E7112" w:rsidP="00265355">
      <w:pPr>
        <w:pStyle w:val="ab"/>
        <w:ind w:firstLine="708"/>
        <w:jc w:val="both"/>
        <w:rPr>
          <w:rFonts w:ascii="Times New Roman" w:hAnsi="Times New Roman" w:cs="Times New Roman"/>
          <w:sz w:val="28"/>
          <w:szCs w:val="28"/>
        </w:rPr>
      </w:pPr>
    </w:p>
    <w:p w14:paraId="55711638" w14:textId="7EE94333" w:rsidR="004E7112" w:rsidRPr="00265355" w:rsidRDefault="00C31129"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xml:space="preserve">- </w:t>
      </w:r>
      <w:r w:rsidR="00341486" w:rsidRPr="00265355">
        <w:rPr>
          <w:rFonts w:ascii="Times New Roman" w:hAnsi="Times New Roman" w:cs="Times New Roman"/>
          <w:sz w:val="28"/>
          <w:szCs w:val="28"/>
        </w:rPr>
        <w:t xml:space="preserve">Какую </w:t>
      </w:r>
      <w:r w:rsidR="004E7112" w:rsidRPr="00265355">
        <w:rPr>
          <w:rFonts w:ascii="Times New Roman" w:hAnsi="Times New Roman" w:cs="Times New Roman"/>
          <w:sz w:val="28"/>
          <w:szCs w:val="28"/>
        </w:rPr>
        <w:t xml:space="preserve">единую </w:t>
      </w:r>
      <w:r w:rsidR="00341486" w:rsidRPr="00265355">
        <w:rPr>
          <w:rFonts w:ascii="Times New Roman" w:hAnsi="Times New Roman" w:cs="Times New Roman"/>
          <w:sz w:val="28"/>
          <w:szCs w:val="28"/>
        </w:rPr>
        <w:t>проблему вы видите в эт</w:t>
      </w:r>
      <w:r w:rsidR="004E7112" w:rsidRPr="00265355">
        <w:rPr>
          <w:rFonts w:ascii="Times New Roman" w:hAnsi="Times New Roman" w:cs="Times New Roman"/>
          <w:sz w:val="28"/>
          <w:szCs w:val="28"/>
        </w:rPr>
        <w:t>их</w:t>
      </w:r>
      <w:r w:rsidR="00341486" w:rsidRPr="00265355">
        <w:rPr>
          <w:rFonts w:ascii="Times New Roman" w:hAnsi="Times New Roman" w:cs="Times New Roman"/>
          <w:sz w:val="28"/>
          <w:szCs w:val="28"/>
        </w:rPr>
        <w:t xml:space="preserve"> </w:t>
      </w:r>
      <w:r w:rsidR="004E7112" w:rsidRPr="00265355">
        <w:rPr>
          <w:rFonts w:ascii="Times New Roman" w:hAnsi="Times New Roman" w:cs="Times New Roman"/>
          <w:sz w:val="28"/>
          <w:szCs w:val="28"/>
        </w:rPr>
        <w:t>ситуациях</w:t>
      </w:r>
      <w:r w:rsidR="00091A24" w:rsidRPr="00265355">
        <w:rPr>
          <w:rFonts w:ascii="Times New Roman" w:hAnsi="Times New Roman" w:cs="Times New Roman"/>
          <w:sz w:val="28"/>
          <w:szCs w:val="28"/>
        </w:rPr>
        <w:t xml:space="preserve">? </w:t>
      </w:r>
      <w:r w:rsidR="00080781" w:rsidRPr="00080781">
        <w:rPr>
          <w:rFonts w:ascii="Times New Roman" w:hAnsi="Times New Roman" w:cs="Times New Roman"/>
          <w:b/>
          <w:bCs/>
          <w:sz w:val="28"/>
          <w:szCs w:val="28"/>
        </w:rPr>
        <w:t xml:space="preserve">(Слайд </w:t>
      </w:r>
      <w:r w:rsidR="00080781">
        <w:rPr>
          <w:rFonts w:ascii="Times New Roman" w:hAnsi="Times New Roman" w:cs="Times New Roman"/>
          <w:b/>
          <w:bCs/>
          <w:sz w:val="28"/>
          <w:szCs w:val="28"/>
        </w:rPr>
        <w:t>4</w:t>
      </w:r>
      <w:r w:rsidR="00080781" w:rsidRPr="00080781">
        <w:rPr>
          <w:rFonts w:ascii="Times New Roman" w:hAnsi="Times New Roman" w:cs="Times New Roman"/>
          <w:b/>
          <w:bCs/>
          <w:sz w:val="28"/>
          <w:szCs w:val="28"/>
        </w:rPr>
        <w:t>).</w:t>
      </w:r>
      <w:r w:rsidR="00080781" w:rsidRPr="00080781">
        <w:rPr>
          <w:rFonts w:ascii="Times New Roman" w:hAnsi="Times New Roman" w:cs="Times New Roman"/>
          <w:sz w:val="28"/>
          <w:szCs w:val="28"/>
        </w:rPr>
        <w:t xml:space="preserve">   </w:t>
      </w:r>
    </w:p>
    <w:p w14:paraId="7383DA7E" w14:textId="699F353E" w:rsidR="00231C11" w:rsidRPr="00265355" w:rsidRDefault="00341486"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Каждого педагога волнует вопрос о том, к</w:t>
      </w:r>
      <w:r w:rsidR="00091A24" w:rsidRPr="00265355">
        <w:rPr>
          <w:rFonts w:ascii="Times New Roman" w:hAnsi="Times New Roman" w:cs="Times New Roman"/>
          <w:sz w:val="28"/>
          <w:szCs w:val="28"/>
        </w:rPr>
        <w:t xml:space="preserve">ак захватить внимание учащихся и сделать каждый урок интересным и необычным? Как разбудить «аппетит» учеников к новым познаниям? Этому и будет посвящена наша встреча. </w:t>
      </w:r>
      <w:r w:rsidR="0094560B" w:rsidRPr="00265355">
        <w:rPr>
          <w:rFonts w:ascii="Times New Roman" w:hAnsi="Times New Roman" w:cs="Times New Roman"/>
          <w:sz w:val="28"/>
          <w:szCs w:val="28"/>
        </w:rPr>
        <w:t xml:space="preserve"> </w:t>
      </w:r>
    </w:p>
    <w:p w14:paraId="5A41B402" w14:textId="1DC6030A" w:rsidR="00A0370B" w:rsidRPr="00265355" w:rsidRDefault="00A0370B" w:rsidP="00265355">
      <w:pPr>
        <w:pStyle w:val="ab"/>
        <w:jc w:val="both"/>
        <w:rPr>
          <w:rFonts w:ascii="Times New Roman" w:hAnsi="Times New Roman" w:cs="Times New Roman"/>
          <w:b/>
          <w:bCs/>
          <w:i/>
          <w:iCs/>
          <w:sz w:val="28"/>
          <w:szCs w:val="28"/>
        </w:rPr>
      </w:pPr>
      <w:r w:rsidRPr="00265355">
        <w:rPr>
          <w:rFonts w:ascii="Times New Roman" w:hAnsi="Times New Roman" w:cs="Times New Roman"/>
          <w:b/>
          <w:bCs/>
          <w:i/>
          <w:iCs/>
          <w:sz w:val="28"/>
          <w:szCs w:val="28"/>
        </w:rPr>
        <w:t>Основное содержание мастер-класса</w:t>
      </w:r>
    </w:p>
    <w:p w14:paraId="203EA52A" w14:textId="77777777" w:rsidR="00780C65" w:rsidRPr="00265355" w:rsidRDefault="00091A24"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На мой взгляд, многое зависит от «старта», то есть от начала урока. Это шанс учителя захватить внимание, поддержать мотивацию.  Как это сделать?</w:t>
      </w:r>
    </w:p>
    <w:p w14:paraId="203EA52D" w14:textId="59F1B098" w:rsidR="00780C65" w:rsidRPr="00265355" w:rsidRDefault="00780C65"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Воспроизведем самые первые минуты урока.</w:t>
      </w:r>
      <w:r w:rsidR="009A02E9" w:rsidRPr="00265355">
        <w:rPr>
          <w:rFonts w:ascii="Times New Roman" w:hAnsi="Times New Roman" w:cs="Times New Roman"/>
          <w:sz w:val="28"/>
          <w:szCs w:val="28"/>
        </w:rPr>
        <w:t xml:space="preserve"> </w:t>
      </w:r>
      <w:r w:rsidRPr="00265355">
        <w:rPr>
          <w:rFonts w:ascii="Times New Roman" w:hAnsi="Times New Roman" w:cs="Times New Roman"/>
          <w:sz w:val="28"/>
          <w:szCs w:val="28"/>
        </w:rPr>
        <w:t xml:space="preserve">Звенит звонок. </w:t>
      </w:r>
      <w:r w:rsidR="00231C11" w:rsidRPr="00265355">
        <w:rPr>
          <w:rFonts w:ascii="Times New Roman" w:hAnsi="Times New Roman" w:cs="Times New Roman"/>
          <w:sz w:val="28"/>
          <w:szCs w:val="28"/>
        </w:rPr>
        <w:t xml:space="preserve"> </w:t>
      </w:r>
      <w:r w:rsidRPr="00265355">
        <w:rPr>
          <w:rFonts w:ascii="Times New Roman" w:hAnsi="Times New Roman" w:cs="Times New Roman"/>
          <w:sz w:val="28"/>
          <w:szCs w:val="28"/>
        </w:rPr>
        <w:t>В четырех из пяти случаев урок начинается обезличенным</w:t>
      </w:r>
      <w:r w:rsidR="009A02E9" w:rsidRPr="00265355">
        <w:rPr>
          <w:rFonts w:ascii="Times New Roman" w:hAnsi="Times New Roman" w:cs="Times New Roman"/>
          <w:sz w:val="28"/>
          <w:szCs w:val="28"/>
        </w:rPr>
        <w:t>:</w:t>
      </w:r>
      <w:r w:rsidRPr="00265355">
        <w:rPr>
          <w:rFonts w:ascii="Times New Roman" w:hAnsi="Times New Roman" w:cs="Times New Roman"/>
          <w:sz w:val="28"/>
          <w:szCs w:val="28"/>
        </w:rPr>
        <w:t xml:space="preserve"> «Здравствуйте. Садитесь». (Именно с точками, без восклицательных знаков.) </w:t>
      </w:r>
      <w:r w:rsidR="00921D88" w:rsidRPr="00265355">
        <w:rPr>
          <w:rFonts w:ascii="Times New Roman" w:hAnsi="Times New Roman" w:cs="Times New Roman"/>
          <w:sz w:val="28"/>
          <w:szCs w:val="28"/>
        </w:rPr>
        <w:t xml:space="preserve">А попробуйте </w:t>
      </w:r>
      <w:proofErr w:type="gramStart"/>
      <w:r w:rsidR="00921D88" w:rsidRPr="00265355">
        <w:rPr>
          <w:rFonts w:ascii="Times New Roman" w:hAnsi="Times New Roman" w:cs="Times New Roman"/>
          <w:sz w:val="28"/>
          <w:szCs w:val="28"/>
        </w:rPr>
        <w:t xml:space="preserve">сказать: </w:t>
      </w:r>
      <w:r w:rsidRPr="00265355">
        <w:rPr>
          <w:rFonts w:ascii="Times New Roman" w:hAnsi="Times New Roman" w:cs="Times New Roman"/>
          <w:sz w:val="28"/>
          <w:szCs w:val="28"/>
        </w:rPr>
        <w:t xml:space="preserve"> «</w:t>
      </w:r>
      <w:proofErr w:type="gramEnd"/>
      <w:r w:rsidRPr="00265355">
        <w:rPr>
          <w:rFonts w:ascii="Times New Roman" w:hAnsi="Times New Roman" w:cs="Times New Roman"/>
          <w:sz w:val="28"/>
          <w:szCs w:val="28"/>
        </w:rPr>
        <w:t>Доброе утро</w:t>
      </w:r>
      <w:r w:rsidR="00C31129" w:rsidRPr="00265355">
        <w:rPr>
          <w:rFonts w:ascii="Times New Roman" w:hAnsi="Times New Roman" w:cs="Times New Roman"/>
          <w:sz w:val="28"/>
          <w:szCs w:val="28"/>
        </w:rPr>
        <w:t>,  друзья</w:t>
      </w:r>
      <w:r w:rsidRPr="00265355">
        <w:rPr>
          <w:rFonts w:ascii="Times New Roman" w:hAnsi="Times New Roman" w:cs="Times New Roman"/>
          <w:sz w:val="28"/>
          <w:szCs w:val="28"/>
        </w:rPr>
        <w:t xml:space="preserve">!» или «Добрый день!» </w:t>
      </w:r>
      <w:r w:rsidR="00921D88" w:rsidRPr="00265355">
        <w:rPr>
          <w:rFonts w:ascii="Times New Roman" w:hAnsi="Times New Roman" w:cs="Times New Roman"/>
          <w:sz w:val="28"/>
          <w:szCs w:val="28"/>
        </w:rPr>
        <w:t>. Звуч</w:t>
      </w:r>
      <w:r w:rsidR="009A02E9" w:rsidRPr="00265355">
        <w:rPr>
          <w:rFonts w:ascii="Times New Roman" w:hAnsi="Times New Roman" w:cs="Times New Roman"/>
          <w:sz w:val="28"/>
          <w:szCs w:val="28"/>
        </w:rPr>
        <w:t>и</w:t>
      </w:r>
      <w:r w:rsidR="00921D88" w:rsidRPr="00265355">
        <w:rPr>
          <w:rFonts w:ascii="Times New Roman" w:hAnsi="Times New Roman" w:cs="Times New Roman"/>
          <w:sz w:val="28"/>
          <w:szCs w:val="28"/>
        </w:rPr>
        <w:t>т гораздо лучше, правда?</w:t>
      </w:r>
    </w:p>
    <w:p w14:paraId="191A7F38" w14:textId="1D00B73C" w:rsidR="00E04807" w:rsidRPr="00265355" w:rsidRDefault="00E04807"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Следующий этап – собственно начало урока – зависит от многих факторов: типа урока, личности учителя, особенностей класса. Многие учителя предпочитают начинать урок всегда одинаково, мотивируя это тем, что ученики уже привыкли к их стилю. Одна моя знакомая уже десять лет открывает свои уроки одной и той же фразой: «Начнем (начинаем) работать». И ничего, ее ученикам это нравится. Я тоже иногда так начинаю. Действительно рабочее, активное начало.</w:t>
      </w:r>
    </w:p>
    <w:p w14:paraId="02AC6B4B" w14:textId="77777777" w:rsidR="00E04807" w:rsidRPr="00265355" w:rsidRDefault="00E04807"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Но все-таки хотелось бы какого-то разнообразия. Если исповедовать ту теорию, что урок сродни театру, игре актера на сцене, то и начинать его нужно соответственно.</w:t>
      </w:r>
    </w:p>
    <w:p w14:paraId="203EA536" w14:textId="2B9CBEF1" w:rsidR="00FB6D7E" w:rsidRPr="00265355" w:rsidRDefault="00780C65"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lastRenderedPageBreak/>
        <w:t>Итак, главное правило начала урока – это создание интриги. Цель ее – удержать внимание, вызвать интерес, добиться взаимопонимания и доверия. Существует не одна сотня приемов, позволяющих сделать это увлекательно, оригинально и красиво. Но в любом случае вначале должен быть какой-то «зацепляющий крючок».</w:t>
      </w:r>
      <w:r w:rsidR="0094560B" w:rsidRPr="00265355">
        <w:rPr>
          <w:rFonts w:ascii="Times New Roman" w:hAnsi="Times New Roman" w:cs="Times New Roman"/>
          <w:sz w:val="28"/>
          <w:szCs w:val="28"/>
        </w:rPr>
        <w:t xml:space="preserve">  И сегодня я хочу предложить </w:t>
      </w:r>
      <w:r w:rsidR="00777FF5" w:rsidRPr="00265355">
        <w:rPr>
          <w:rFonts w:ascii="Times New Roman" w:hAnsi="Times New Roman" w:cs="Times New Roman"/>
          <w:sz w:val="28"/>
          <w:szCs w:val="28"/>
        </w:rPr>
        <w:t xml:space="preserve">вам </w:t>
      </w:r>
      <w:r w:rsidR="0094560B" w:rsidRPr="00265355">
        <w:rPr>
          <w:rFonts w:ascii="Times New Roman" w:hAnsi="Times New Roman" w:cs="Times New Roman"/>
          <w:sz w:val="28"/>
          <w:szCs w:val="28"/>
        </w:rPr>
        <w:t>несколько приемов</w:t>
      </w:r>
      <w:r w:rsidR="0057529A" w:rsidRPr="00265355">
        <w:rPr>
          <w:rFonts w:ascii="Times New Roman" w:hAnsi="Times New Roman" w:cs="Times New Roman"/>
          <w:sz w:val="28"/>
          <w:szCs w:val="28"/>
        </w:rPr>
        <w:t xml:space="preserve">.  </w:t>
      </w:r>
    </w:p>
    <w:p w14:paraId="203EA538" w14:textId="77777777" w:rsidR="0057529A" w:rsidRPr="00265355" w:rsidRDefault="0057529A"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Итак, какие же приемы, способны вызвать интерес у обучающихся?</w:t>
      </w:r>
    </w:p>
    <w:p w14:paraId="203EA539" w14:textId="6709E838" w:rsidR="0057529A" w:rsidRPr="00265355" w:rsidRDefault="0057529A" w:rsidP="00265355">
      <w:pPr>
        <w:pStyle w:val="ab"/>
        <w:jc w:val="both"/>
        <w:rPr>
          <w:rFonts w:ascii="Times New Roman" w:hAnsi="Times New Roman" w:cs="Times New Roman"/>
          <w:b/>
          <w:bCs/>
          <w:sz w:val="28"/>
          <w:szCs w:val="28"/>
        </w:rPr>
      </w:pPr>
      <w:r w:rsidRPr="00265355">
        <w:rPr>
          <w:rFonts w:ascii="Times New Roman" w:hAnsi="Times New Roman" w:cs="Times New Roman"/>
          <w:sz w:val="28"/>
          <w:szCs w:val="28"/>
        </w:rPr>
        <w:t xml:space="preserve"> 1. </w:t>
      </w:r>
      <w:r w:rsidRPr="00265355">
        <w:rPr>
          <w:rFonts w:ascii="Times New Roman" w:hAnsi="Times New Roman" w:cs="Times New Roman"/>
          <w:b/>
          <w:bCs/>
          <w:sz w:val="28"/>
          <w:szCs w:val="28"/>
        </w:rPr>
        <w:t xml:space="preserve">Необычная фотография </w:t>
      </w:r>
      <w:r w:rsidR="00080781" w:rsidRPr="00080781">
        <w:rPr>
          <w:rFonts w:ascii="Times New Roman" w:eastAsia="Times New Roman" w:hAnsi="Times New Roman" w:cs="Times New Roman"/>
          <w:b/>
          <w:bCs/>
          <w:color w:val="000000"/>
          <w:sz w:val="28"/>
          <w:szCs w:val="28"/>
          <w:lang w:eastAsia="ru-RU"/>
        </w:rPr>
        <w:t>(</w:t>
      </w:r>
      <w:r w:rsidR="00080781">
        <w:rPr>
          <w:rFonts w:ascii="Times New Roman" w:eastAsia="Times New Roman" w:hAnsi="Times New Roman" w:cs="Times New Roman"/>
          <w:b/>
          <w:bCs/>
          <w:color w:val="000000"/>
          <w:sz w:val="28"/>
          <w:szCs w:val="28"/>
          <w:lang w:eastAsia="ru-RU"/>
        </w:rPr>
        <w:t>С</w:t>
      </w:r>
      <w:r w:rsidR="00080781" w:rsidRPr="00080781">
        <w:rPr>
          <w:rFonts w:ascii="Times New Roman" w:eastAsia="Times New Roman" w:hAnsi="Times New Roman" w:cs="Times New Roman"/>
          <w:b/>
          <w:bCs/>
          <w:color w:val="000000"/>
          <w:sz w:val="28"/>
          <w:szCs w:val="28"/>
          <w:lang w:eastAsia="ru-RU"/>
        </w:rPr>
        <w:t xml:space="preserve">лайд </w:t>
      </w:r>
      <w:r w:rsidR="00080781">
        <w:rPr>
          <w:rFonts w:ascii="Times New Roman" w:eastAsia="Times New Roman" w:hAnsi="Times New Roman" w:cs="Times New Roman"/>
          <w:b/>
          <w:bCs/>
          <w:color w:val="000000"/>
          <w:sz w:val="28"/>
          <w:szCs w:val="28"/>
          <w:lang w:eastAsia="ru-RU"/>
        </w:rPr>
        <w:t>5</w:t>
      </w:r>
      <w:r w:rsidR="00080781" w:rsidRPr="00080781">
        <w:rPr>
          <w:rFonts w:ascii="Times New Roman" w:eastAsia="Times New Roman" w:hAnsi="Times New Roman" w:cs="Times New Roman"/>
          <w:b/>
          <w:bCs/>
          <w:color w:val="000000"/>
          <w:sz w:val="28"/>
          <w:szCs w:val="28"/>
          <w:lang w:eastAsia="ru-RU"/>
        </w:rPr>
        <w:t>).</w:t>
      </w:r>
      <w:r w:rsidR="00080781" w:rsidRPr="00080781">
        <w:rPr>
          <w:rFonts w:ascii="Times New Roman" w:eastAsia="Times New Roman" w:hAnsi="Times New Roman" w:cs="Times New Roman"/>
          <w:color w:val="000000"/>
          <w:sz w:val="28"/>
          <w:szCs w:val="28"/>
          <w:lang w:eastAsia="ru-RU"/>
        </w:rPr>
        <w:t xml:space="preserve">   </w:t>
      </w:r>
    </w:p>
    <w:p w14:paraId="397DFB08" w14:textId="05130198" w:rsidR="00E04807" w:rsidRPr="00265355" w:rsidRDefault="0057529A"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выведите на экран фотографию, которая заинтригует ребят</w:t>
      </w:r>
      <w:r w:rsidR="00567DF0" w:rsidRPr="00265355">
        <w:rPr>
          <w:rFonts w:ascii="Times New Roman" w:hAnsi="Times New Roman" w:cs="Times New Roman"/>
          <w:sz w:val="28"/>
          <w:szCs w:val="28"/>
        </w:rPr>
        <w:t>. Интересную фотографию можно найти практически по любой теме</w:t>
      </w:r>
      <w:r w:rsidR="00E04807" w:rsidRPr="00265355">
        <w:rPr>
          <w:rFonts w:ascii="Times New Roman" w:hAnsi="Times New Roman" w:cs="Times New Roman"/>
          <w:sz w:val="28"/>
          <w:szCs w:val="28"/>
        </w:rPr>
        <w:t>. (</w:t>
      </w:r>
      <w:proofErr w:type="gramStart"/>
      <w:r w:rsidR="00E04807" w:rsidRPr="00265355">
        <w:rPr>
          <w:rFonts w:ascii="Times New Roman" w:hAnsi="Times New Roman" w:cs="Times New Roman"/>
          <w:sz w:val="28"/>
          <w:szCs w:val="28"/>
        </w:rPr>
        <w:t>Слайд )</w:t>
      </w:r>
      <w:proofErr w:type="gramEnd"/>
    </w:p>
    <w:p w14:paraId="4E2B80A8" w14:textId="48A33D93" w:rsidR="00E04807" w:rsidRPr="00265355" w:rsidRDefault="00E04807"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Сначала дети обсуждают и предлагают свои варианты, а потом вы раскрываете секрет. А на фотографии — первая в мире компьютерная мышь. Таким образом можно интересно подвести к теме урока — «История изобретения компьютера».</w:t>
      </w:r>
    </w:p>
    <w:p w14:paraId="75F39926" w14:textId="77777777" w:rsidR="00E04807" w:rsidRPr="00265355" w:rsidRDefault="00E04807" w:rsidP="00265355">
      <w:pPr>
        <w:pStyle w:val="ab"/>
        <w:jc w:val="both"/>
        <w:rPr>
          <w:rFonts w:ascii="Times New Roman" w:hAnsi="Times New Roman" w:cs="Times New Roman"/>
          <w:sz w:val="28"/>
          <w:szCs w:val="28"/>
        </w:rPr>
      </w:pPr>
    </w:p>
    <w:p w14:paraId="1D474B21" w14:textId="77777777" w:rsidR="00E04807" w:rsidRPr="00265355" w:rsidRDefault="00E04807"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Интересную фотографию можно найти практически по любой теме: на математике покажите фото курантов (тема «Римские цифры»), на чтении — памятники литературным персонажам, окружающий мир — необыкновенные животные и растения, русский язык — правила орфографии в смешных картинках.</w:t>
      </w:r>
    </w:p>
    <w:p w14:paraId="531A026F" w14:textId="77777777" w:rsidR="00E04807" w:rsidRPr="00265355" w:rsidRDefault="00E04807" w:rsidP="00265355">
      <w:pPr>
        <w:pStyle w:val="ab"/>
        <w:jc w:val="both"/>
        <w:rPr>
          <w:rFonts w:ascii="Times New Roman" w:hAnsi="Times New Roman" w:cs="Times New Roman"/>
          <w:sz w:val="28"/>
          <w:szCs w:val="28"/>
        </w:rPr>
      </w:pPr>
    </w:p>
    <w:p w14:paraId="203EA53B" w14:textId="7F02AC17" w:rsidR="00567DF0" w:rsidRPr="00265355" w:rsidRDefault="00567DF0"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xml:space="preserve">2. </w:t>
      </w:r>
      <w:r w:rsidRPr="00265355">
        <w:rPr>
          <w:rFonts w:ascii="Times New Roman" w:hAnsi="Times New Roman" w:cs="Times New Roman"/>
          <w:b/>
          <w:bCs/>
          <w:sz w:val="28"/>
          <w:szCs w:val="28"/>
        </w:rPr>
        <w:t>Загадки народов мира</w:t>
      </w:r>
      <w:r w:rsidR="00080781">
        <w:rPr>
          <w:rFonts w:ascii="Times New Roman" w:hAnsi="Times New Roman" w:cs="Times New Roman"/>
          <w:b/>
          <w:bCs/>
          <w:sz w:val="28"/>
          <w:szCs w:val="28"/>
        </w:rPr>
        <w:t xml:space="preserve"> </w:t>
      </w:r>
      <w:r w:rsidR="00080781" w:rsidRPr="00080781">
        <w:rPr>
          <w:rFonts w:ascii="Times New Roman" w:eastAsia="Times New Roman" w:hAnsi="Times New Roman" w:cs="Times New Roman"/>
          <w:b/>
          <w:bCs/>
          <w:color w:val="000000"/>
          <w:sz w:val="28"/>
          <w:szCs w:val="28"/>
          <w:lang w:eastAsia="ru-RU"/>
        </w:rPr>
        <w:t>(</w:t>
      </w:r>
      <w:r w:rsidR="00080781">
        <w:rPr>
          <w:rFonts w:ascii="Times New Roman" w:eastAsia="Times New Roman" w:hAnsi="Times New Roman" w:cs="Times New Roman"/>
          <w:b/>
          <w:bCs/>
          <w:color w:val="000000"/>
          <w:sz w:val="28"/>
          <w:szCs w:val="28"/>
          <w:lang w:eastAsia="ru-RU"/>
        </w:rPr>
        <w:t>С</w:t>
      </w:r>
      <w:r w:rsidR="00080781" w:rsidRPr="00080781">
        <w:rPr>
          <w:rFonts w:ascii="Times New Roman" w:eastAsia="Times New Roman" w:hAnsi="Times New Roman" w:cs="Times New Roman"/>
          <w:b/>
          <w:bCs/>
          <w:color w:val="000000"/>
          <w:sz w:val="28"/>
          <w:szCs w:val="28"/>
          <w:lang w:eastAsia="ru-RU"/>
        </w:rPr>
        <w:t xml:space="preserve">лайд </w:t>
      </w:r>
      <w:r w:rsidR="00080781">
        <w:rPr>
          <w:rFonts w:ascii="Times New Roman" w:eastAsia="Times New Roman" w:hAnsi="Times New Roman" w:cs="Times New Roman"/>
          <w:b/>
          <w:bCs/>
          <w:color w:val="000000"/>
          <w:sz w:val="28"/>
          <w:szCs w:val="28"/>
          <w:lang w:eastAsia="ru-RU"/>
        </w:rPr>
        <w:t>6</w:t>
      </w:r>
      <w:r w:rsidR="00080781" w:rsidRPr="00080781">
        <w:rPr>
          <w:rFonts w:ascii="Times New Roman" w:eastAsia="Times New Roman" w:hAnsi="Times New Roman" w:cs="Times New Roman"/>
          <w:b/>
          <w:bCs/>
          <w:color w:val="000000"/>
          <w:sz w:val="28"/>
          <w:szCs w:val="28"/>
          <w:lang w:eastAsia="ru-RU"/>
        </w:rPr>
        <w:t>).</w:t>
      </w:r>
      <w:r w:rsidR="00080781" w:rsidRPr="00080781">
        <w:rPr>
          <w:rFonts w:ascii="Times New Roman" w:eastAsia="Times New Roman" w:hAnsi="Times New Roman" w:cs="Times New Roman"/>
          <w:color w:val="000000"/>
          <w:sz w:val="28"/>
          <w:szCs w:val="28"/>
          <w:lang w:eastAsia="ru-RU"/>
        </w:rPr>
        <w:t xml:space="preserve">   </w:t>
      </w:r>
    </w:p>
    <w:p w14:paraId="203EA53C" w14:textId="7F7ABAF5" w:rsidR="00567DF0" w:rsidRPr="00265355" w:rsidRDefault="00567DF0"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В интернете можно найти много интересных и непростых загадок</w:t>
      </w:r>
      <w:r w:rsidR="008240AD" w:rsidRPr="00265355">
        <w:rPr>
          <w:rFonts w:ascii="Times New Roman" w:hAnsi="Times New Roman" w:cs="Times New Roman"/>
          <w:sz w:val="28"/>
          <w:szCs w:val="28"/>
        </w:rPr>
        <w:t xml:space="preserve">. </w:t>
      </w:r>
      <w:r w:rsidR="00A45EE7" w:rsidRPr="00265355">
        <w:rPr>
          <w:rFonts w:ascii="Times New Roman" w:hAnsi="Times New Roman" w:cs="Times New Roman"/>
          <w:sz w:val="28"/>
          <w:szCs w:val="28"/>
        </w:rPr>
        <w:t>Включая использование нейросети</w:t>
      </w:r>
      <w:r w:rsidR="00080781">
        <w:rPr>
          <w:rFonts w:ascii="Times New Roman" w:hAnsi="Times New Roman" w:cs="Times New Roman"/>
          <w:sz w:val="28"/>
          <w:szCs w:val="28"/>
        </w:rPr>
        <w:t xml:space="preserve"> </w:t>
      </w:r>
      <w:r w:rsidR="00080781" w:rsidRPr="00080781">
        <w:rPr>
          <w:rFonts w:ascii="Times New Roman" w:eastAsia="Times New Roman" w:hAnsi="Times New Roman" w:cs="Times New Roman"/>
          <w:b/>
          <w:bCs/>
          <w:color w:val="000000"/>
          <w:sz w:val="28"/>
          <w:szCs w:val="28"/>
          <w:lang w:eastAsia="ru-RU"/>
        </w:rPr>
        <w:t>(</w:t>
      </w:r>
      <w:r w:rsidR="00080781">
        <w:rPr>
          <w:rFonts w:ascii="Times New Roman" w:eastAsia="Times New Roman" w:hAnsi="Times New Roman" w:cs="Times New Roman"/>
          <w:b/>
          <w:bCs/>
          <w:color w:val="000000"/>
          <w:sz w:val="28"/>
          <w:szCs w:val="28"/>
          <w:lang w:eastAsia="ru-RU"/>
        </w:rPr>
        <w:t>С</w:t>
      </w:r>
      <w:r w:rsidR="00080781" w:rsidRPr="00080781">
        <w:rPr>
          <w:rFonts w:ascii="Times New Roman" w:eastAsia="Times New Roman" w:hAnsi="Times New Roman" w:cs="Times New Roman"/>
          <w:b/>
          <w:bCs/>
          <w:color w:val="000000"/>
          <w:sz w:val="28"/>
          <w:szCs w:val="28"/>
          <w:lang w:eastAsia="ru-RU"/>
        </w:rPr>
        <w:t xml:space="preserve">лайд </w:t>
      </w:r>
      <w:r w:rsidR="00080781">
        <w:rPr>
          <w:rFonts w:ascii="Times New Roman" w:eastAsia="Times New Roman" w:hAnsi="Times New Roman" w:cs="Times New Roman"/>
          <w:b/>
          <w:bCs/>
          <w:color w:val="000000"/>
          <w:sz w:val="28"/>
          <w:szCs w:val="28"/>
          <w:lang w:eastAsia="ru-RU"/>
        </w:rPr>
        <w:t>7</w:t>
      </w:r>
      <w:r w:rsidR="00080781" w:rsidRPr="00080781">
        <w:rPr>
          <w:rFonts w:ascii="Times New Roman" w:eastAsia="Times New Roman" w:hAnsi="Times New Roman" w:cs="Times New Roman"/>
          <w:b/>
          <w:bCs/>
          <w:color w:val="000000"/>
          <w:sz w:val="28"/>
          <w:szCs w:val="28"/>
          <w:lang w:eastAsia="ru-RU"/>
        </w:rPr>
        <w:t>).</w:t>
      </w:r>
      <w:r w:rsidR="00080781" w:rsidRPr="00080781">
        <w:rPr>
          <w:rFonts w:ascii="Times New Roman" w:eastAsia="Times New Roman" w:hAnsi="Times New Roman" w:cs="Times New Roman"/>
          <w:color w:val="000000"/>
          <w:sz w:val="28"/>
          <w:szCs w:val="28"/>
          <w:lang w:eastAsia="ru-RU"/>
        </w:rPr>
        <w:t xml:space="preserve">   </w:t>
      </w:r>
    </w:p>
    <w:p w14:paraId="255C636C" w14:textId="77777777" w:rsidR="00A45EE7" w:rsidRPr="00265355" w:rsidRDefault="00A45EE7" w:rsidP="00265355">
      <w:pPr>
        <w:pStyle w:val="ab"/>
        <w:jc w:val="both"/>
        <w:rPr>
          <w:rFonts w:ascii="Times New Roman" w:hAnsi="Times New Roman" w:cs="Times New Roman"/>
          <w:b/>
          <w:bCs/>
          <w:sz w:val="28"/>
          <w:szCs w:val="28"/>
        </w:rPr>
      </w:pPr>
    </w:p>
    <w:p w14:paraId="203EA53D" w14:textId="4A1178D8" w:rsidR="00567DF0" w:rsidRPr="00265355" w:rsidRDefault="00567DF0" w:rsidP="00265355">
      <w:pPr>
        <w:pStyle w:val="ab"/>
        <w:jc w:val="both"/>
        <w:rPr>
          <w:rFonts w:ascii="Times New Roman" w:hAnsi="Times New Roman" w:cs="Times New Roman"/>
          <w:sz w:val="28"/>
          <w:szCs w:val="28"/>
        </w:rPr>
      </w:pPr>
      <w:r w:rsidRPr="00265355">
        <w:rPr>
          <w:rFonts w:ascii="Times New Roman" w:hAnsi="Times New Roman" w:cs="Times New Roman"/>
          <w:b/>
          <w:bCs/>
          <w:sz w:val="28"/>
          <w:szCs w:val="28"/>
        </w:rPr>
        <w:t>3. ТРИЗ-задача</w:t>
      </w:r>
      <w:r w:rsidR="00080781">
        <w:rPr>
          <w:rFonts w:ascii="Times New Roman" w:hAnsi="Times New Roman" w:cs="Times New Roman"/>
          <w:b/>
          <w:bCs/>
          <w:sz w:val="28"/>
          <w:szCs w:val="28"/>
        </w:rPr>
        <w:t xml:space="preserve"> </w:t>
      </w:r>
      <w:r w:rsidR="00080781" w:rsidRPr="00080781">
        <w:rPr>
          <w:rFonts w:ascii="Times New Roman" w:eastAsia="Times New Roman" w:hAnsi="Times New Roman" w:cs="Times New Roman"/>
          <w:b/>
          <w:bCs/>
          <w:color w:val="000000"/>
          <w:sz w:val="28"/>
          <w:szCs w:val="28"/>
          <w:lang w:eastAsia="ru-RU"/>
        </w:rPr>
        <w:t>(</w:t>
      </w:r>
      <w:r w:rsidR="00080781">
        <w:rPr>
          <w:rFonts w:ascii="Times New Roman" w:eastAsia="Times New Roman" w:hAnsi="Times New Roman" w:cs="Times New Roman"/>
          <w:b/>
          <w:bCs/>
          <w:color w:val="000000"/>
          <w:sz w:val="28"/>
          <w:szCs w:val="28"/>
          <w:lang w:eastAsia="ru-RU"/>
        </w:rPr>
        <w:t>С</w:t>
      </w:r>
      <w:r w:rsidR="00080781" w:rsidRPr="00080781">
        <w:rPr>
          <w:rFonts w:ascii="Times New Roman" w:eastAsia="Times New Roman" w:hAnsi="Times New Roman" w:cs="Times New Roman"/>
          <w:b/>
          <w:bCs/>
          <w:color w:val="000000"/>
          <w:sz w:val="28"/>
          <w:szCs w:val="28"/>
          <w:lang w:eastAsia="ru-RU"/>
        </w:rPr>
        <w:t xml:space="preserve">лайд </w:t>
      </w:r>
      <w:r w:rsidR="00080781">
        <w:rPr>
          <w:rFonts w:ascii="Times New Roman" w:eastAsia="Times New Roman" w:hAnsi="Times New Roman" w:cs="Times New Roman"/>
          <w:b/>
          <w:bCs/>
          <w:color w:val="000000"/>
          <w:sz w:val="28"/>
          <w:szCs w:val="28"/>
          <w:lang w:eastAsia="ru-RU"/>
        </w:rPr>
        <w:t>8</w:t>
      </w:r>
      <w:r w:rsidR="00080781" w:rsidRPr="00080781">
        <w:rPr>
          <w:rFonts w:ascii="Times New Roman" w:eastAsia="Times New Roman" w:hAnsi="Times New Roman" w:cs="Times New Roman"/>
          <w:b/>
          <w:bCs/>
          <w:color w:val="000000"/>
          <w:sz w:val="28"/>
          <w:szCs w:val="28"/>
          <w:lang w:eastAsia="ru-RU"/>
        </w:rPr>
        <w:t>).</w:t>
      </w:r>
      <w:r w:rsidR="00080781" w:rsidRPr="00080781">
        <w:rPr>
          <w:rFonts w:ascii="Times New Roman" w:eastAsia="Times New Roman" w:hAnsi="Times New Roman" w:cs="Times New Roman"/>
          <w:color w:val="000000"/>
          <w:sz w:val="28"/>
          <w:szCs w:val="28"/>
          <w:lang w:eastAsia="ru-RU"/>
        </w:rPr>
        <w:t xml:space="preserve">   </w:t>
      </w:r>
    </w:p>
    <w:p w14:paraId="203EA53E" w14:textId="5D6B2E60" w:rsidR="00567DF0" w:rsidRPr="00265355" w:rsidRDefault="00567DF0"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Представьте, что вы — ученик и вы как будто попадаете на игру «Что? Где? Когда?» и становитесь знатоком. Правда, здорово? Именно поэтому классно использовать в начале урока ТРИЗ-задачи. Они не только мотивируют, но и развивают логическое и аналитическое мышление</w:t>
      </w:r>
      <w:r w:rsidR="00152BC6" w:rsidRPr="00265355">
        <w:rPr>
          <w:rFonts w:ascii="Times New Roman" w:hAnsi="Times New Roman" w:cs="Times New Roman"/>
          <w:sz w:val="28"/>
          <w:szCs w:val="28"/>
        </w:rPr>
        <w:t>.</w:t>
      </w:r>
    </w:p>
    <w:p w14:paraId="503BA985" w14:textId="77777777" w:rsidR="004D2588" w:rsidRDefault="004D2588" w:rsidP="00265355">
      <w:pPr>
        <w:pStyle w:val="ab"/>
        <w:jc w:val="both"/>
        <w:rPr>
          <w:rFonts w:ascii="Times New Roman" w:hAnsi="Times New Roman" w:cs="Times New Roman"/>
          <w:b/>
          <w:bCs/>
          <w:sz w:val="28"/>
          <w:szCs w:val="28"/>
        </w:rPr>
      </w:pPr>
    </w:p>
    <w:p w14:paraId="203EA53F" w14:textId="4D946035" w:rsidR="00567DF0" w:rsidRPr="00080781" w:rsidRDefault="00C70A16" w:rsidP="00265355">
      <w:pPr>
        <w:pStyle w:val="ab"/>
        <w:jc w:val="both"/>
        <w:rPr>
          <w:rFonts w:ascii="Times New Roman" w:hAnsi="Times New Roman" w:cs="Times New Roman"/>
          <w:b/>
          <w:bCs/>
          <w:sz w:val="28"/>
          <w:szCs w:val="28"/>
        </w:rPr>
      </w:pPr>
      <w:r w:rsidRPr="00265355">
        <w:rPr>
          <w:rFonts w:ascii="Times New Roman" w:hAnsi="Times New Roman" w:cs="Times New Roman"/>
          <w:b/>
          <w:bCs/>
          <w:sz w:val="28"/>
          <w:szCs w:val="28"/>
        </w:rPr>
        <w:t>4</w:t>
      </w:r>
      <w:r w:rsidR="00646445" w:rsidRPr="00265355">
        <w:rPr>
          <w:rFonts w:ascii="Times New Roman" w:hAnsi="Times New Roman" w:cs="Times New Roman"/>
          <w:b/>
          <w:bCs/>
          <w:sz w:val="28"/>
          <w:szCs w:val="28"/>
        </w:rPr>
        <w:t>.  Использование видеосюжетов.</w:t>
      </w:r>
      <w:r w:rsidR="00646445" w:rsidRPr="00265355">
        <w:rPr>
          <w:rFonts w:ascii="Times New Roman" w:hAnsi="Times New Roman" w:cs="Times New Roman"/>
          <w:sz w:val="28"/>
          <w:szCs w:val="28"/>
        </w:rPr>
        <w:t xml:space="preserve">  (видео) </w:t>
      </w:r>
      <w:r w:rsidR="00080781" w:rsidRPr="00080781">
        <w:rPr>
          <w:rFonts w:ascii="Times New Roman" w:eastAsia="Times New Roman" w:hAnsi="Times New Roman" w:cs="Times New Roman"/>
          <w:b/>
          <w:bCs/>
          <w:color w:val="000000"/>
          <w:sz w:val="28"/>
          <w:szCs w:val="28"/>
          <w:lang w:eastAsia="ru-RU"/>
        </w:rPr>
        <w:t>(</w:t>
      </w:r>
      <w:r w:rsidR="00080781">
        <w:rPr>
          <w:rFonts w:ascii="Times New Roman" w:eastAsia="Times New Roman" w:hAnsi="Times New Roman" w:cs="Times New Roman"/>
          <w:b/>
          <w:bCs/>
          <w:color w:val="000000"/>
          <w:sz w:val="28"/>
          <w:szCs w:val="28"/>
          <w:lang w:eastAsia="ru-RU"/>
        </w:rPr>
        <w:t>С</w:t>
      </w:r>
      <w:r w:rsidR="00080781" w:rsidRPr="00080781">
        <w:rPr>
          <w:rFonts w:ascii="Times New Roman" w:eastAsia="Times New Roman" w:hAnsi="Times New Roman" w:cs="Times New Roman"/>
          <w:b/>
          <w:bCs/>
          <w:color w:val="000000"/>
          <w:sz w:val="28"/>
          <w:szCs w:val="28"/>
          <w:lang w:eastAsia="ru-RU"/>
        </w:rPr>
        <w:t xml:space="preserve">лайд </w:t>
      </w:r>
      <w:r w:rsidR="00080781">
        <w:rPr>
          <w:rFonts w:ascii="Times New Roman" w:eastAsia="Times New Roman" w:hAnsi="Times New Roman" w:cs="Times New Roman"/>
          <w:b/>
          <w:bCs/>
          <w:color w:val="000000"/>
          <w:sz w:val="28"/>
          <w:szCs w:val="28"/>
          <w:lang w:eastAsia="ru-RU"/>
        </w:rPr>
        <w:t>9</w:t>
      </w:r>
      <w:r w:rsidR="00080781" w:rsidRPr="00080781">
        <w:rPr>
          <w:rFonts w:ascii="Times New Roman" w:eastAsia="Times New Roman" w:hAnsi="Times New Roman" w:cs="Times New Roman"/>
          <w:b/>
          <w:bCs/>
          <w:color w:val="000000"/>
          <w:sz w:val="28"/>
          <w:szCs w:val="28"/>
          <w:lang w:eastAsia="ru-RU"/>
        </w:rPr>
        <w:t>).</w:t>
      </w:r>
      <w:r w:rsidR="00080781" w:rsidRPr="00080781">
        <w:rPr>
          <w:rFonts w:ascii="Times New Roman" w:eastAsia="Times New Roman" w:hAnsi="Times New Roman" w:cs="Times New Roman"/>
          <w:color w:val="000000"/>
          <w:sz w:val="28"/>
          <w:szCs w:val="28"/>
          <w:lang w:eastAsia="ru-RU"/>
        </w:rPr>
        <w:t xml:space="preserve">   </w:t>
      </w:r>
    </w:p>
    <w:p w14:paraId="203EA540" w14:textId="443B24AD" w:rsidR="00780C65" w:rsidRPr="00265355" w:rsidRDefault="008240AD"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Например, м</w:t>
      </w:r>
      <w:r w:rsidR="00780C65" w:rsidRPr="00265355">
        <w:rPr>
          <w:rFonts w:ascii="Times New Roman" w:hAnsi="Times New Roman" w:cs="Times New Roman"/>
          <w:sz w:val="28"/>
          <w:szCs w:val="28"/>
        </w:rPr>
        <w:t>ожно показать несколько фрагментов из кинокомедии «Иван Васильевич меняет профессию и обратить внимание на такие диалоги:</w:t>
      </w:r>
      <w:r w:rsidRPr="00265355">
        <w:rPr>
          <w:rFonts w:ascii="Times New Roman" w:hAnsi="Times New Roman" w:cs="Times New Roman"/>
          <w:sz w:val="28"/>
          <w:szCs w:val="28"/>
        </w:rPr>
        <w:t xml:space="preserve"> (</w:t>
      </w:r>
      <w:r w:rsidR="00152BC6" w:rsidRPr="00265355">
        <w:rPr>
          <w:rFonts w:ascii="Times New Roman" w:hAnsi="Times New Roman" w:cs="Times New Roman"/>
          <w:i/>
          <w:iCs/>
          <w:sz w:val="28"/>
          <w:szCs w:val="28"/>
        </w:rPr>
        <w:t xml:space="preserve">показываю </w:t>
      </w:r>
      <w:r w:rsidRPr="00265355">
        <w:rPr>
          <w:rFonts w:ascii="Times New Roman" w:hAnsi="Times New Roman" w:cs="Times New Roman"/>
          <w:i/>
          <w:iCs/>
          <w:sz w:val="28"/>
          <w:szCs w:val="28"/>
        </w:rPr>
        <w:t>видео</w:t>
      </w:r>
      <w:r w:rsidRPr="00265355">
        <w:rPr>
          <w:rFonts w:ascii="Times New Roman" w:hAnsi="Times New Roman" w:cs="Times New Roman"/>
          <w:sz w:val="28"/>
          <w:szCs w:val="28"/>
        </w:rPr>
        <w:t>)</w:t>
      </w:r>
    </w:p>
    <w:p w14:paraId="203EA541" w14:textId="77777777" w:rsidR="00780C65" w:rsidRPr="00265355" w:rsidRDefault="008240AD"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Затем спрашиваем у ребят</w:t>
      </w:r>
      <w:r w:rsidR="00780C65" w:rsidRPr="00265355">
        <w:rPr>
          <w:rFonts w:ascii="Times New Roman" w:hAnsi="Times New Roman" w:cs="Times New Roman"/>
          <w:sz w:val="28"/>
          <w:szCs w:val="28"/>
        </w:rPr>
        <w:t>:</w:t>
      </w:r>
    </w:p>
    <w:p w14:paraId="203EA543" w14:textId="14E6A184" w:rsidR="00646445" w:rsidRPr="00265355" w:rsidRDefault="00780C65"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Что привлекло ваше внимание в речи персонажей? Заметили ли вы что-нибудь необычное?</w:t>
      </w:r>
      <w:r w:rsidR="00231C11" w:rsidRPr="00265355">
        <w:rPr>
          <w:rFonts w:ascii="Times New Roman" w:hAnsi="Times New Roman" w:cs="Times New Roman"/>
          <w:sz w:val="28"/>
          <w:szCs w:val="28"/>
        </w:rPr>
        <w:t xml:space="preserve"> </w:t>
      </w:r>
      <w:r w:rsidRPr="00265355">
        <w:rPr>
          <w:rFonts w:ascii="Times New Roman" w:hAnsi="Times New Roman" w:cs="Times New Roman"/>
          <w:sz w:val="28"/>
          <w:szCs w:val="28"/>
        </w:rPr>
        <w:t>Так начинается урок по теме «Устаревшие слова».</w:t>
      </w:r>
      <w:r w:rsidR="00F64DBD" w:rsidRPr="00265355">
        <w:rPr>
          <w:rFonts w:ascii="Times New Roman" w:hAnsi="Times New Roman" w:cs="Times New Roman"/>
          <w:sz w:val="28"/>
          <w:szCs w:val="28"/>
        </w:rPr>
        <w:t xml:space="preserve">  </w:t>
      </w:r>
      <w:r w:rsidR="008240AD" w:rsidRPr="00265355">
        <w:rPr>
          <w:rFonts w:ascii="Times New Roman" w:hAnsi="Times New Roman" w:cs="Times New Roman"/>
          <w:sz w:val="28"/>
          <w:szCs w:val="28"/>
        </w:rPr>
        <w:t xml:space="preserve">Или, </w:t>
      </w:r>
      <w:r w:rsidR="00646445" w:rsidRPr="00265355">
        <w:rPr>
          <w:rFonts w:ascii="Times New Roman" w:hAnsi="Times New Roman" w:cs="Times New Roman"/>
          <w:sz w:val="28"/>
          <w:szCs w:val="28"/>
        </w:rPr>
        <w:t xml:space="preserve">на окружающем мире тема «Ремесла». Поверьте, никому не интересно рассматривать картинку с </w:t>
      </w:r>
      <w:r w:rsidR="00F64DBD" w:rsidRPr="00265355">
        <w:rPr>
          <w:rFonts w:ascii="Times New Roman" w:hAnsi="Times New Roman" w:cs="Times New Roman"/>
          <w:sz w:val="28"/>
          <w:szCs w:val="28"/>
        </w:rPr>
        <w:t>плетёными корзинами</w:t>
      </w:r>
      <w:r w:rsidR="00646445" w:rsidRPr="00265355">
        <w:rPr>
          <w:rFonts w:ascii="Times New Roman" w:hAnsi="Times New Roman" w:cs="Times New Roman"/>
          <w:sz w:val="28"/>
          <w:szCs w:val="28"/>
        </w:rPr>
        <w:t xml:space="preserve"> в учебнике. Гораздо интереснее посмотреть, как работает </w:t>
      </w:r>
      <w:r w:rsidR="00F64DBD" w:rsidRPr="00265355">
        <w:rPr>
          <w:rFonts w:ascii="Times New Roman" w:hAnsi="Times New Roman" w:cs="Times New Roman"/>
          <w:sz w:val="28"/>
          <w:szCs w:val="28"/>
        </w:rPr>
        <w:t xml:space="preserve">мастер над их </w:t>
      </w:r>
      <w:proofErr w:type="gramStart"/>
      <w:r w:rsidR="00F64DBD" w:rsidRPr="00265355">
        <w:rPr>
          <w:rFonts w:ascii="Times New Roman" w:hAnsi="Times New Roman" w:cs="Times New Roman"/>
          <w:sz w:val="28"/>
          <w:szCs w:val="28"/>
        </w:rPr>
        <w:t xml:space="preserve">изготовлением </w:t>
      </w:r>
      <w:r w:rsidR="00646445" w:rsidRPr="00265355">
        <w:rPr>
          <w:rFonts w:ascii="Times New Roman" w:hAnsi="Times New Roman" w:cs="Times New Roman"/>
          <w:sz w:val="28"/>
          <w:szCs w:val="28"/>
        </w:rPr>
        <w:t xml:space="preserve"> на</w:t>
      </w:r>
      <w:proofErr w:type="gramEnd"/>
      <w:r w:rsidR="00646445" w:rsidRPr="00265355">
        <w:rPr>
          <w:rFonts w:ascii="Times New Roman" w:hAnsi="Times New Roman" w:cs="Times New Roman"/>
          <w:sz w:val="28"/>
          <w:szCs w:val="28"/>
        </w:rPr>
        <w:t xml:space="preserve"> видео (а еще лучше — </w:t>
      </w:r>
      <w:r w:rsidR="00F64DBD" w:rsidRPr="00265355">
        <w:rPr>
          <w:rFonts w:ascii="Times New Roman" w:hAnsi="Times New Roman" w:cs="Times New Roman"/>
          <w:sz w:val="28"/>
          <w:szCs w:val="28"/>
        </w:rPr>
        <w:t xml:space="preserve">сходить в мастерскую мастера и попробовать что-то </w:t>
      </w:r>
      <w:r w:rsidR="00646445" w:rsidRPr="00265355">
        <w:rPr>
          <w:rFonts w:ascii="Times New Roman" w:hAnsi="Times New Roman" w:cs="Times New Roman"/>
          <w:sz w:val="28"/>
          <w:szCs w:val="28"/>
        </w:rPr>
        <w:t xml:space="preserve"> </w:t>
      </w:r>
      <w:r w:rsidR="00F64DBD" w:rsidRPr="00265355">
        <w:rPr>
          <w:rFonts w:ascii="Times New Roman" w:hAnsi="Times New Roman" w:cs="Times New Roman"/>
          <w:sz w:val="28"/>
          <w:szCs w:val="28"/>
        </w:rPr>
        <w:t>сделать своими руками</w:t>
      </w:r>
      <w:r w:rsidR="00646445" w:rsidRPr="00265355">
        <w:rPr>
          <w:rFonts w:ascii="Times New Roman" w:hAnsi="Times New Roman" w:cs="Times New Roman"/>
          <w:sz w:val="28"/>
          <w:szCs w:val="28"/>
        </w:rPr>
        <w:t>).</w:t>
      </w:r>
    </w:p>
    <w:p w14:paraId="542AAFD7" w14:textId="77777777" w:rsidR="00F64DBD" w:rsidRPr="00265355" w:rsidRDefault="00F64DBD" w:rsidP="00265355">
      <w:pPr>
        <w:pStyle w:val="ab"/>
        <w:jc w:val="both"/>
        <w:rPr>
          <w:rFonts w:ascii="Times New Roman" w:hAnsi="Times New Roman" w:cs="Times New Roman"/>
          <w:b/>
          <w:bCs/>
          <w:sz w:val="28"/>
          <w:szCs w:val="28"/>
        </w:rPr>
      </w:pPr>
    </w:p>
    <w:p w14:paraId="203EA544" w14:textId="39A6CE22" w:rsidR="00FC4BED" w:rsidRPr="00265355" w:rsidRDefault="00C70A16" w:rsidP="00265355">
      <w:pPr>
        <w:pStyle w:val="ab"/>
        <w:jc w:val="both"/>
        <w:rPr>
          <w:rFonts w:ascii="Times New Roman" w:hAnsi="Times New Roman" w:cs="Times New Roman"/>
          <w:b/>
          <w:bCs/>
          <w:sz w:val="28"/>
          <w:szCs w:val="28"/>
        </w:rPr>
      </w:pPr>
      <w:r w:rsidRPr="00265355">
        <w:rPr>
          <w:rFonts w:ascii="Times New Roman" w:hAnsi="Times New Roman" w:cs="Times New Roman"/>
          <w:b/>
          <w:bCs/>
          <w:sz w:val="28"/>
          <w:szCs w:val="28"/>
        </w:rPr>
        <w:t>5</w:t>
      </w:r>
      <w:r w:rsidR="00FC4BED" w:rsidRPr="00265355">
        <w:rPr>
          <w:rFonts w:ascii="Times New Roman" w:hAnsi="Times New Roman" w:cs="Times New Roman"/>
          <w:b/>
          <w:bCs/>
          <w:sz w:val="28"/>
          <w:szCs w:val="28"/>
        </w:rPr>
        <w:t>. Эксперимент</w:t>
      </w:r>
      <w:r w:rsidR="00080781">
        <w:rPr>
          <w:rFonts w:ascii="Times New Roman" w:hAnsi="Times New Roman" w:cs="Times New Roman"/>
          <w:b/>
          <w:bCs/>
          <w:sz w:val="28"/>
          <w:szCs w:val="28"/>
        </w:rPr>
        <w:t xml:space="preserve"> </w:t>
      </w:r>
      <w:r w:rsidR="00080781" w:rsidRPr="00080781">
        <w:rPr>
          <w:rFonts w:ascii="Times New Roman" w:eastAsia="Times New Roman" w:hAnsi="Times New Roman" w:cs="Times New Roman"/>
          <w:b/>
          <w:bCs/>
          <w:color w:val="000000"/>
          <w:sz w:val="28"/>
          <w:szCs w:val="28"/>
          <w:lang w:eastAsia="ru-RU"/>
        </w:rPr>
        <w:t>(</w:t>
      </w:r>
      <w:r w:rsidR="00080781">
        <w:rPr>
          <w:rFonts w:ascii="Times New Roman" w:eastAsia="Times New Roman" w:hAnsi="Times New Roman" w:cs="Times New Roman"/>
          <w:b/>
          <w:bCs/>
          <w:color w:val="000000"/>
          <w:sz w:val="28"/>
          <w:szCs w:val="28"/>
          <w:lang w:eastAsia="ru-RU"/>
        </w:rPr>
        <w:t>С</w:t>
      </w:r>
      <w:r w:rsidR="00080781" w:rsidRPr="00080781">
        <w:rPr>
          <w:rFonts w:ascii="Times New Roman" w:eastAsia="Times New Roman" w:hAnsi="Times New Roman" w:cs="Times New Roman"/>
          <w:b/>
          <w:bCs/>
          <w:color w:val="000000"/>
          <w:sz w:val="28"/>
          <w:szCs w:val="28"/>
          <w:lang w:eastAsia="ru-RU"/>
        </w:rPr>
        <w:t xml:space="preserve">лайд </w:t>
      </w:r>
      <w:r w:rsidR="00080781">
        <w:rPr>
          <w:rFonts w:ascii="Times New Roman" w:eastAsia="Times New Roman" w:hAnsi="Times New Roman" w:cs="Times New Roman"/>
          <w:b/>
          <w:bCs/>
          <w:color w:val="000000"/>
          <w:sz w:val="28"/>
          <w:szCs w:val="28"/>
          <w:lang w:eastAsia="ru-RU"/>
        </w:rPr>
        <w:t>10</w:t>
      </w:r>
      <w:r w:rsidR="00080781" w:rsidRPr="00080781">
        <w:rPr>
          <w:rFonts w:ascii="Times New Roman" w:eastAsia="Times New Roman" w:hAnsi="Times New Roman" w:cs="Times New Roman"/>
          <w:b/>
          <w:bCs/>
          <w:color w:val="000000"/>
          <w:sz w:val="28"/>
          <w:szCs w:val="28"/>
          <w:lang w:eastAsia="ru-RU"/>
        </w:rPr>
        <w:t>).</w:t>
      </w:r>
      <w:r w:rsidR="00080781" w:rsidRPr="00080781">
        <w:rPr>
          <w:rFonts w:ascii="Times New Roman" w:eastAsia="Times New Roman" w:hAnsi="Times New Roman" w:cs="Times New Roman"/>
          <w:color w:val="000000"/>
          <w:sz w:val="28"/>
          <w:szCs w:val="28"/>
          <w:lang w:eastAsia="ru-RU"/>
        </w:rPr>
        <w:t xml:space="preserve">   </w:t>
      </w:r>
    </w:p>
    <w:p w14:paraId="3F319F6D" w14:textId="4CA0A6AF" w:rsidR="00DC0FFF" w:rsidRPr="00265355" w:rsidRDefault="00DC0FFF"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lastRenderedPageBreak/>
        <w:t>Удивительный подсвечник. Приборы и материалы: свеча, гвоздь, стакан, спички, вода.</w:t>
      </w:r>
    </w:p>
    <w:p w14:paraId="479A2399" w14:textId="6FA26889" w:rsidR="002B1D3B" w:rsidRPr="00265355" w:rsidRDefault="002B1D3B"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Позволь, - скажут тебе, - ведь через минуту свеча догорит до воды и погаснет!</w:t>
      </w:r>
    </w:p>
    <w:p w14:paraId="68ADB974" w14:textId="44914B2D" w:rsidR="002B1D3B" w:rsidRPr="00265355" w:rsidRDefault="002B1D3B"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В том-то и дело, - ответишь ты, - что свеча с каждой минутой короче. А раз короче, значит и легче. Раз легче, значит, она всплывёт.</w:t>
      </w:r>
    </w:p>
    <w:p w14:paraId="790FC7B6" w14:textId="6BB09072" w:rsidR="00DC0FFF" w:rsidRPr="00265355" w:rsidRDefault="002B1D3B"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И, правда, свеча будет понемножку всплывать, причём охлаждённый водой парафин у края свечи будет таять медленней, чем парафин, окружающий фитиль. Поэтому вокруг фитиля образуется довольно глубокая воронка. Эта пустота, в свою очередь, облегчает свечу, потому-то наша свеча и догорит до конца.</w:t>
      </w:r>
    </w:p>
    <w:p w14:paraId="203EA547" w14:textId="1CCF06BF" w:rsidR="001729C6" w:rsidRPr="00265355" w:rsidRDefault="00DC0FFF"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 xml:space="preserve">Не правда ли, удивительный подсвечник – стакан воды? А этот подсвечник совсем не плох. </w:t>
      </w:r>
      <w:r w:rsidR="00FC4BED" w:rsidRPr="00265355">
        <w:rPr>
          <w:rFonts w:ascii="Times New Roman" w:hAnsi="Times New Roman" w:cs="Times New Roman"/>
          <w:sz w:val="28"/>
          <w:szCs w:val="28"/>
        </w:rPr>
        <w:t>Конечно, так получать знания интереснее, чем просто читать параграфы в учебнике.</w:t>
      </w:r>
      <w:r w:rsidR="00646445" w:rsidRPr="00265355">
        <w:rPr>
          <w:rFonts w:ascii="Times New Roman" w:hAnsi="Times New Roman" w:cs="Times New Roman"/>
          <w:sz w:val="28"/>
          <w:szCs w:val="28"/>
        </w:rPr>
        <w:t xml:space="preserve"> Ну а на химии</w:t>
      </w:r>
      <w:r w:rsidR="008240AD" w:rsidRPr="00265355">
        <w:rPr>
          <w:rFonts w:ascii="Times New Roman" w:hAnsi="Times New Roman" w:cs="Times New Roman"/>
          <w:sz w:val="28"/>
          <w:szCs w:val="28"/>
        </w:rPr>
        <w:t xml:space="preserve">, </w:t>
      </w:r>
      <w:proofErr w:type="gramStart"/>
      <w:r w:rsidR="008240AD" w:rsidRPr="00265355">
        <w:rPr>
          <w:rFonts w:ascii="Times New Roman" w:hAnsi="Times New Roman" w:cs="Times New Roman"/>
          <w:sz w:val="28"/>
          <w:szCs w:val="28"/>
        </w:rPr>
        <w:t xml:space="preserve">биологии </w:t>
      </w:r>
      <w:r w:rsidR="00646445" w:rsidRPr="00265355">
        <w:rPr>
          <w:rFonts w:ascii="Times New Roman" w:hAnsi="Times New Roman" w:cs="Times New Roman"/>
          <w:sz w:val="28"/>
          <w:szCs w:val="28"/>
        </w:rPr>
        <w:t xml:space="preserve"> и</w:t>
      </w:r>
      <w:proofErr w:type="gramEnd"/>
      <w:r w:rsidR="00646445" w:rsidRPr="00265355">
        <w:rPr>
          <w:rFonts w:ascii="Times New Roman" w:hAnsi="Times New Roman" w:cs="Times New Roman"/>
          <w:sz w:val="28"/>
          <w:szCs w:val="28"/>
        </w:rPr>
        <w:t xml:space="preserve"> физике без эксперимента никуда. Даже в </w:t>
      </w:r>
      <w:proofErr w:type="gramStart"/>
      <w:r w:rsidR="00646445" w:rsidRPr="00265355">
        <w:rPr>
          <w:rFonts w:ascii="Times New Roman" w:hAnsi="Times New Roman" w:cs="Times New Roman"/>
          <w:sz w:val="28"/>
          <w:szCs w:val="28"/>
        </w:rPr>
        <w:t xml:space="preserve">условиях </w:t>
      </w:r>
      <w:r w:rsidR="00FC4BED" w:rsidRPr="00265355">
        <w:rPr>
          <w:rFonts w:ascii="Times New Roman" w:hAnsi="Times New Roman" w:cs="Times New Roman"/>
          <w:sz w:val="28"/>
          <w:szCs w:val="28"/>
        </w:rPr>
        <w:t xml:space="preserve"> обычного</w:t>
      </w:r>
      <w:proofErr w:type="gramEnd"/>
      <w:r w:rsidR="00FC4BED" w:rsidRPr="00265355">
        <w:rPr>
          <w:rFonts w:ascii="Times New Roman" w:hAnsi="Times New Roman" w:cs="Times New Roman"/>
          <w:sz w:val="28"/>
          <w:szCs w:val="28"/>
        </w:rPr>
        <w:t xml:space="preserve"> кабинета можно «поймать» радугу и узнать, что такое световой спектр, провести эксперимент с «перевернутой бутылкой» и узнать, что такое давление. А на уроках математики можно смело взвешивать разные предметы и запускать заводные машинки, чтобы узнать, как взаимосвязаны величины времени и скорости.</w:t>
      </w:r>
    </w:p>
    <w:p w14:paraId="203EA548" w14:textId="77777777" w:rsidR="00FC4BED" w:rsidRPr="00265355" w:rsidRDefault="00C70A16" w:rsidP="00265355">
      <w:pPr>
        <w:pStyle w:val="ab"/>
        <w:jc w:val="both"/>
        <w:rPr>
          <w:rFonts w:ascii="Times New Roman" w:hAnsi="Times New Roman" w:cs="Times New Roman"/>
          <w:b/>
          <w:sz w:val="28"/>
          <w:szCs w:val="28"/>
        </w:rPr>
      </w:pPr>
      <w:r w:rsidRPr="00265355">
        <w:rPr>
          <w:rFonts w:ascii="Times New Roman" w:hAnsi="Times New Roman" w:cs="Times New Roman"/>
          <w:b/>
          <w:sz w:val="28"/>
          <w:szCs w:val="28"/>
        </w:rPr>
        <w:t>6</w:t>
      </w:r>
      <w:r w:rsidR="00FC4BED" w:rsidRPr="00265355">
        <w:rPr>
          <w:rFonts w:ascii="Times New Roman" w:hAnsi="Times New Roman" w:cs="Times New Roman"/>
          <w:b/>
          <w:sz w:val="28"/>
          <w:szCs w:val="28"/>
        </w:rPr>
        <w:t>. Чёрный ящи</w:t>
      </w:r>
      <w:r w:rsidR="00777FF5" w:rsidRPr="00265355">
        <w:rPr>
          <w:rFonts w:ascii="Times New Roman" w:hAnsi="Times New Roman" w:cs="Times New Roman"/>
          <w:b/>
          <w:sz w:val="28"/>
          <w:szCs w:val="28"/>
        </w:rPr>
        <w:t>к</w:t>
      </w:r>
    </w:p>
    <w:p w14:paraId="203EA549" w14:textId="2CAFD902" w:rsidR="00FC4BED" w:rsidRPr="00265355" w:rsidRDefault="00FC4BED"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 xml:space="preserve">Этот таинственный прием из игры «Что? Где? Когда?». Поставьте на стол коробку, обклеенную черной бумагой и загадайте детям загадку или придумайте описание, </w:t>
      </w:r>
      <w:r w:rsidR="00646445" w:rsidRPr="00265355">
        <w:rPr>
          <w:rFonts w:ascii="Times New Roman" w:hAnsi="Times New Roman" w:cs="Times New Roman"/>
          <w:sz w:val="28"/>
          <w:szCs w:val="28"/>
        </w:rPr>
        <w:t>и пусть они отгадают</w:t>
      </w:r>
      <w:r w:rsidRPr="00265355">
        <w:rPr>
          <w:rFonts w:ascii="Times New Roman" w:hAnsi="Times New Roman" w:cs="Times New Roman"/>
          <w:sz w:val="28"/>
          <w:szCs w:val="28"/>
        </w:rPr>
        <w:t xml:space="preserve">, </w:t>
      </w:r>
      <w:proofErr w:type="gramStart"/>
      <w:r w:rsidRPr="00265355">
        <w:rPr>
          <w:rFonts w:ascii="Times New Roman" w:hAnsi="Times New Roman" w:cs="Times New Roman"/>
          <w:sz w:val="28"/>
          <w:szCs w:val="28"/>
        </w:rPr>
        <w:t xml:space="preserve">что  </w:t>
      </w:r>
      <w:r w:rsidR="00152BC6" w:rsidRPr="00265355">
        <w:rPr>
          <w:rFonts w:ascii="Times New Roman" w:hAnsi="Times New Roman" w:cs="Times New Roman"/>
          <w:sz w:val="28"/>
          <w:szCs w:val="28"/>
        </w:rPr>
        <w:t>находится</w:t>
      </w:r>
      <w:proofErr w:type="gramEnd"/>
      <w:r w:rsidR="00152BC6" w:rsidRPr="00265355">
        <w:rPr>
          <w:rFonts w:ascii="Times New Roman" w:hAnsi="Times New Roman" w:cs="Times New Roman"/>
          <w:sz w:val="28"/>
          <w:szCs w:val="28"/>
        </w:rPr>
        <w:t xml:space="preserve"> </w:t>
      </w:r>
      <w:r w:rsidRPr="00265355">
        <w:rPr>
          <w:rFonts w:ascii="Times New Roman" w:hAnsi="Times New Roman" w:cs="Times New Roman"/>
          <w:sz w:val="28"/>
          <w:szCs w:val="28"/>
        </w:rPr>
        <w:t xml:space="preserve"> в Черном ящике.</w:t>
      </w:r>
    </w:p>
    <w:p w14:paraId="203EA54F" w14:textId="6BE6B20F" w:rsidR="00FC4BED" w:rsidRPr="00265355" w:rsidRDefault="002B1D3B" w:rsidP="00265355">
      <w:pPr>
        <w:pStyle w:val="ab"/>
        <w:jc w:val="both"/>
        <w:rPr>
          <w:rFonts w:ascii="Times New Roman" w:hAnsi="Times New Roman" w:cs="Times New Roman"/>
          <w:sz w:val="28"/>
          <w:szCs w:val="28"/>
        </w:rPr>
      </w:pPr>
      <w:r w:rsidRPr="00265355">
        <w:rPr>
          <w:rFonts w:ascii="Times New Roman" w:hAnsi="Times New Roman" w:cs="Times New Roman"/>
          <w:b/>
          <w:bCs/>
          <w:sz w:val="28"/>
          <w:szCs w:val="28"/>
        </w:rPr>
        <w:t>7</w:t>
      </w:r>
      <w:r w:rsidR="00FC4BED" w:rsidRPr="00265355">
        <w:rPr>
          <w:rFonts w:ascii="Times New Roman" w:hAnsi="Times New Roman" w:cs="Times New Roman"/>
          <w:b/>
          <w:bCs/>
          <w:sz w:val="28"/>
          <w:szCs w:val="28"/>
        </w:rPr>
        <w:t>.</w:t>
      </w:r>
      <w:r w:rsidR="00FC4BED" w:rsidRPr="00265355">
        <w:rPr>
          <w:rFonts w:ascii="Times New Roman" w:hAnsi="Times New Roman" w:cs="Times New Roman"/>
          <w:sz w:val="28"/>
          <w:szCs w:val="28"/>
        </w:rPr>
        <w:t xml:space="preserve"> Психологами доказано, что лучше всего наш мозг запоминает информацию, которая нас сильно впечатлила. Именно поэтому хорошо работает прием с </w:t>
      </w:r>
      <w:r w:rsidR="00FC4BED" w:rsidRPr="00265355">
        <w:rPr>
          <w:rFonts w:ascii="Times New Roman" w:hAnsi="Times New Roman" w:cs="Times New Roman"/>
          <w:b/>
          <w:bCs/>
          <w:sz w:val="28"/>
          <w:szCs w:val="28"/>
        </w:rPr>
        <w:t>необычными фактами.</w:t>
      </w:r>
      <w:r w:rsidR="00080781" w:rsidRPr="00080781">
        <w:rPr>
          <w:rFonts w:ascii="Times New Roman" w:eastAsia="Times New Roman" w:hAnsi="Times New Roman" w:cs="Times New Roman"/>
          <w:b/>
          <w:bCs/>
          <w:color w:val="000000"/>
          <w:sz w:val="28"/>
          <w:szCs w:val="28"/>
          <w:lang w:eastAsia="ru-RU"/>
        </w:rPr>
        <w:t xml:space="preserve"> (</w:t>
      </w:r>
      <w:r w:rsidR="00080781">
        <w:rPr>
          <w:rFonts w:ascii="Times New Roman" w:eastAsia="Times New Roman" w:hAnsi="Times New Roman" w:cs="Times New Roman"/>
          <w:b/>
          <w:bCs/>
          <w:color w:val="000000"/>
          <w:sz w:val="28"/>
          <w:szCs w:val="28"/>
          <w:lang w:eastAsia="ru-RU"/>
        </w:rPr>
        <w:t>С</w:t>
      </w:r>
      <w:r w:rsidR="00080781" w:rsidRPr="00080781">
        <w:rPr>
          <w:rFonts w:ascii="Times New Roman" w:eastAsia="Times New Roman" w:hAnsi="Times New Roman" w:cs="Times New Roman"/>
          <w:b/>
          <w:bCs/>
          <w:color w:val="000000"/>
          <w:sz w:val="28"/>
          <w:szCs w:val="28"/>
          <w:lang w:eastAsia="ru-RU"/>
        </w:rPr>
        <w:t xml:space="preserve">лайд </w:t>
      </w:r>
      <w:r w:rsidR="00080781">
        <w:rPr>
          <w:rFonts w:ascii="Times New Roman" w:eastAsia="Times New Roman" w:hAnsi="Times New Roman" w:cs="Times New Roman"/>
          <w:b/>
          <w:bCs/>
          <w:color w:val="000000"/>
          <w:sz w:val="28"/>
          <w:szCs w:val="28"/>
          <w:lang w:eastAsia="ru-RU"/>
        </w:rPr>
        <w:t>11</w:t>
      </w:r>
      <w:r w:rsidR="00080781" w:rsidRPr="00080781">
        <w:rPr>
          <w:rFonts w:ascii="Times New Roman" w:eastAsia="Times New Roman" w:hAnsi="Times New Roman" w:cs="Times New Roman"/>
          <w:b/>
          <w:bCs/>
          <w:color w:val="000000"/>
          <w:sz w:val="28"/>
          <w:szCs w:val="28"/>
          <w:lang w:eastAsia="ru-RU"/>
        </w:rPr>
        <w:t>)</w:t>
      </w:r>
      <w:r w:rsidR="00080781" w:rsidRPr="00080781">
        <w:rPr>
          <w:rFonts w:ascii="Times New Roman" w:eastAsia="Times New Roman" w:hAnsi="Times New Roman" w:cs="Times New Roman"/>
          <w:color w:val="000000"/>
          <w:sz w:val="28"/>
          <w:szCs w:val="28"/>
          <w:lang w:eastAsia="ru-RU"/>
        </w:rPr>
        <w:t xml:space="preserve">   </w:t>
      </w:r>
    </w:p>
    <w:p w14:paraId="203EA550" w14:textId="77777777" w:rsidR="00646445" w:rsidRPr="00265355" w:rsidRDefault="00646445"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Новорождённый детёныш кенгуру может поместиться в чайной ложке.</w:t>
      </w:r>
    </w:p>
    <w:p w14:paraId="203EA551" w14:textId="4B2765B8" w:rsidR="005E4236" w:rsidRPr="00265355" w:rsidRDefault="005E4236"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xml:space="preserve">- </w:t>
      </w:r>
      <w:r w:rsidR="00231C11" w:rsidRPr="00265355">
        <w:rPr>
          <w:rFonts w:ascii="Times New Roman" w:hAnsi="Times New Roman" w:cs="Times New Roman"/>
          <w:sz w:val="28"/>
          <w:szCs w:val="28"/>
        </w:rPr>
        <w:t>Г</w:t>
      </w:r>
      <w:r w:rsidRPr="00265355">
        <w:rPr>
          <w:rFonts w:ascii="Times New Roman" w:hAnsi="Times New Roman" w:cs="Times New Roman"/>
          <w:sz w:val="28"/>
          <w:szCs w:val="28"/>
        </w:rPr>
        <w:t>оловастики южноамериканской парадоксальной лягушки больше, чем сама лягушка</w:t>
      </w:r>
    </w:p>
    <w:p w14:paraId="203EA552" w14:textId="77777777" w:rsidR="005E4236" w:rsidRPr="00265355" w:rsidRDefault="005E4236"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Сердце женщины всегда бьётся быстрее, чем сердце мужчины.</w:t>
      </w:r>
    </w:p>
    <w:p w14:paraId="203EA553" w14:textId="6E854FE7" w:rsidR="005E4236" w:rsidRPr="00265355" w:rsidRDefault="005E4236"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xml:space="preserve">- </w:t>
      </w:r>
      <w:r w:rsidR="00231C11" w:rsidRPr="00265355">
        <w:rPr>
          <w:rFonts w:ascii="Times New Roman" w:hAnsi="Times New Roman" w:cs="Times New Roman"/>
          <w:sz w:val="28"/>
          <w:szCs w:val="28"/>
        </w:rPr>
        <w:t>С</w:t>
      </w:r>
      <w:r w:rsidRPr="00265355">
        <w:rPr>
          <w:rFonts w:ascii="Times New Roman" w:hAnsi="Times New Roman" w:cs="Times New Roman"/>
          <w:sz w:val="28"/>
          <w:szCs w:val="28"/>
        </w:rPr>
        <w:t xml:space="preserve">лово «кукла» в русском языке – имя </w:t>
      </w:r>
      <w:r w:rsidR="00F23661" w:rsidRPr="00265355">
        <w:rPr>
          <w:rFonts w:ascii="Times New Roman" w:hAnsi="Times New Roman" w:cs="Times New Roman"/>
          <w:sz w:val="28"/>
          <w:szCs w:val="28"/>
        </w:rPr>
        <w:t>одушевленное</w:t>
      </w:r>
    </w:p>
    <w:p w14:paraId="203EA554" w14:textId="77777777" w:rsidR="00DC03BC" w:rsidRPr="00265355" w:rsidRDefault="00DC03BC"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Звук «м» нельзя произнести, не соприкоснувшись губами и т.д.</w:t>
      </w:r>
    </w:p>
    <w:p w14:paraId="203EA555" w14:textId="77777777" w:rsidR="006F6EF5" w:rsidRPr="00265355" w:rsidRDefault="006F6EF5"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Известно ли вам, что всемирно известный русский химик Дмитрий Иванович Менделеев любил изготавливать рамки для портретов, с удовольствием переплетал книги и делал чемоданы?</w:t>
      </w:r>
    </w:p>
    <w:p w14:paraId="203EA556" w14:textId="77777777" w:rsidR="00FC4BED" w:rsidRPr="00265355" w:rsidRDefault="00FC4BED"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Интересные факты можно найти по любому предмету и практически по любой теме. Эта информация поможет захватить внимание класса, и, скорее всего, запомнится ученикам.</w:t>
      </w:r>
    </w:p>
    <w:p w14:paraId="203EA55B" w14:textId="751FEB03" w:rsidR="00557839" w:rsidRPr="00265355" w:rsidRDefault="004D2588" w:rsidP="00265355">
      <w:pPr>
        <w:pStyle w:val="ab"/>
        <w:jc w:val="both"/>
        <w:rPr>
          <w:rFonts w:ascii="Times New Roman" w:hAnsi="Times New Roman" w:cs="Times New Roman"/>
          <w:b/>
          <w:bCs/>
          <w:sz w:val="28"/>
          <w:szCs w:val="28"/>
        </w:rPr>
      </w:pPr>
      <w:r>
        <w:rPr>
          <w:rFonts w:ascii="Times New Roman" w:hAnsi="Times New Roman" w:cs="Times New Roman"/>
          <w:b/>
          <w:bCs/>
          <w:sz w:val="28"/>
          <w:szCs w:val="28"/>
        </w:rPr>
        <w:t>8</w:t>
      </w:r>
      <w:r w:rsidR="00557839" w:rsidRPr="00265355">
        <w:rPr>
          <w:rFonts w:ascii="Times New Roman" w:hAnsi="Times New Roman" w:cs="Times New Roman"/>
          <w:b/>
          <w:bCs/>
          <w:sz w:val="28"/>
          <w:szCs w:val="28"/>
        </w:rPr>
        <w:t xml:space="preserve">. </w:t>
      </w:r>
      <w:proofErr w:type="spellStart"/>
      <w:r w:rsidR="00557839" w:rsidRPr="00265355">
        <w:rPr>
          <w:rFonts w:ascii="Times New Roman" w:hAnsi="Times New Roman" w:cs="Times New Roman"/>
          <w:b/>
          <w:bCs/>
          <w:sz w:val="28"/>
          <w:szCs w:val="28"/>
        </w:rPr>
        <w:t>Стереокартинка</w:t>
      </w:r>
      <w:proofErr w:type="spellEnd"/>
      <w:r w:rsidR="00557839" w:rsidRPr="00265355">
        <w:rPr>
          <w:rFonts w:ascii="Times New Roman" w:hAnsi="Times New Roman" w:cs="Times New Roman"/>
          <w:b/>
          <w:bCs/>
          <w:sz w:val="28"/>
          <w:szCs w:val="28"/>
        </w:rPr>
        <w:t xml:space="preserve"> (</w:t>
      </w:r>
      <w:proofErr w:type="spellStart"/>
      <w:proofErr w:type="gramStart"/>
      <w:r w:rsidR="00557839" w:rsidRPr="00265355">
        <w:rPr>
          <w:rFonts w:ascii="Times New Roman" w:hAnsi="Times New Roman" w:cs="Times New Roman"/>
          <w:b/>
          <w:bCs/>
          <w:sz w:val="28"/>
          <w:szCs w:val="28"/>
        </w:rPr>
        <w:t>стереограмма</w:t>
      </w:r>
      <w:proofErr w:type="spellEnd"/>
      <w:r w:rsidR="00557839" w:rsidRPr="00265355">
        <w:rPr>
          <w:rFonts w:ascii="Times New Roman" w:hAnsi="Times New Roman" w:cs="Times New Roman"/>
          <w:b/>
          <w:bCs/>
          <w:sz w:val="28"/>
          <w:szCs w:val="28"/>
        </w:rPr>
        <w:t>)</w:t>
      </w:r>
      <w:r w:rsidR="00080781">
        <w:rPr>
          <w:rFonts w:ascii="Times New Roman" w:hAnsi="Times New Roman" w:cs="Times New Roman"/>
          <w:b/>
          <w:bCs/>
          <w:sz w:val="28"/>
          <w:szCs w:val="28"/>
        </w:rPr>
        <w:t xml:space="preserve"> </w:t>
      </w:r>
      <w:r w:rsidR="00557839" w:rsidRPr="00265355">
        <w:rPr>
          <w:rFonts w:ascii="Times New Roman" w:hAnsi="Times New Roman" w:cs="Times New Roman"/>
          <w:b/>
          <w:bCs/>
          <w:sz w:val="28"/>
          <w:szCs w:val="28"/>
        </w:rPr>
        <w:t xml:space="preserve"> </w:t>
      </w:r>
      <w:r w:rsidR="00080781" w:rsidRPr="00080781">
        <w:rPr>
          <w:rFonts w:ascii="Times New Roman" w:eastAsia="Times New Roman" w:hAnsi="Times New Roman" w:cs="Times New Roman"/>
          <w:b/>
          <w:bCs/>
          <w:color w:val="000000"/>
          <w:sz w:val="28"/>
          <w:szCs w:val="28"/>
          <w:lang w:eastAsia="ru-RU"/>
        </w:rPr>
        <w:t>(</w:t>
      </w:r>
      <w:proofErr w:type="gramEnd"/>
      <w:r w:rsidR="00080781">
        <w:rPr>
          <w:rFonts w:ascii="Times New Roman" w:eastAsia="Times New Roman" w:hAnsi="Times New Roman" w:cs="Times New Roman"/>
          <w:b/>
          <w:bCs/>
          <w:color w:val="000000"/>
          <w:sz w:val="28"/>
          <w:szCs w:val="28"/>
          <w:lang w:eastAsia="ru-RU"/>
        </w:rPr>
        <w:t>С</w:t>
      </w:r>
      <w:r w:rsidR="00080781" w:rsidRPr="00080781">
        <w:rPr>
          <w:rFonts w:ascii="Times New Roman" w:eastAsia="Times New Roman" w:hAnsi="Times New Roman" w:cs="Times New Roman"/>
          <w:b/>
          <w:bCs/>
          <w:color w:val="000000"/>
          <w:sz w:val="28"/>
          <w:szCs w:val="28"/>
          <w:lang w:eastAsia="ru-RU"/>
        </w:rPr>
        <w:t xml:space="preserve">лайд </w:t>
      </w:r>
      <w:r w:rsidR="00080781">
        <w:rPr>
          <w:rFonts w:ascii="Times New Roman" w:eastAsia="Times New Roman" w:hAnsi="Times New Roman" w:cs="Times New Roman"/>
          <w:b/>
          <w:bCs/>
          <w:color w:val="000000"/>
          <w:sz w:val="28"/>
          <w:szCs w:val="28"/>
          <w:lang w:eastAsia="ru-RU"/>
        </w:rPr>
        <w:t>1</w:t>
      </w:r>
      <w:r w:rsidR="00080781" w:rsidRPr="00080781">
        <w:rPr>
          <w:rFonts w:ascii="Times New Roman" w:eastAsia="Times New Roman" w:hAnsi="Times New Roman" w:cs="Times New Roman"/>
          <w:b/>
          <w:bCs/>
          <w:color w:val="000000"/>
          <w:sz w:val="28"/>
          <w:szCs w:val="28"/>
          <w:lang w:eastAsia="ru-RU"/>
        </w:rPr>
        <w:t>2).</w:t>
      </w:r>
      <w:r w:rsidR="00080781" w:rsidRPr="00080781">
        <w:rPr>
          <w:rFonts w:ascii="Times New Roman" w:eastAsia="Times New Roman" w:hAnsi="Times New Roman" w:cs="Times New Roman"/>
          <w:color w:val="000000"/>
          <w:sz w:val="28"/>
          <w:szCs w:val="28"/>
          <w:lang w:eastAsia="ru-RU"/>
        </w:rPr>
        <w:t xml:space="preserve">   </w:t>
      </w:r>
    </w:p>
    <w:p w14:paraId="203EA55C" w14:textId="75AF4C31" w:rsidR="00557839" w:rsidRPr="00265355" w:rsidRDefault="00557839"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 xml:space="preserve">Очень занимательный прием. </w:t>
      </w:r>
      <w:proofErr w:type="spellStart"/>
      <w:r w:rsidRPr="00265355">
        <w:rPr>
          <w:rFonts w:ascii="Times New Roman" w:hAnsi="Times New Roman" w:cs="Times New Roman"/>
          <w:sz w:val="28"/>
          <w:szCs w:val="28"/>
        </w:rPr>
        <w:t>Стереокартинка</w:t>
      </w:r>
      <w:proofErr w:type="spellEnd"/>
      <w:r w:rsidRPr="00265355">
        <w:rPr>
          <w:rFonts w:ascii="Times New Roman" w:hAnsi="Times New Roman" w:cs="Times New Roman"/>
          <w:sz w:val="28"/>
          <w:szCs w:val="28"/>
        </w:rPr>
        <w:t xml:space="preserve"> </w:t>
      </w:r>
      <w:proofErr w:type="gramStart"/>
      <w:r w:rsidRPr="00265355">
        <w:rPr>
          <w:rFonts w:ascii="Times New Roman" w:hAnsi="Times New Roman" w:cs="Times New Roman"/>
          <w:sz w:val="28"/>
          <w:szCs w:val="28"/>
        </w:rPr>
        <w:t>- это плоское изображение</w:t>
      </w:r>
      <w:proofErr w:type="gramEnd"/>
      <w:r w:rsidRPr="00265355">
        <w:rPr>
          <w:rFonts w:ascii="Times New Roman" w:hAnsi="Times New Roman" w:cs="Times New Roman"/>
          <w:sz w:val="28"/>
          <w:szCs w:val="28"/>
        </w:rPr>
        <w:t xml:space="preserve"> повторяющихся узоров из точек, геометрических фигур и других предметов на определенном фоне, в которых зашифрована 3-Д иллюстрация. Разглядев которую, ребята узнают</w:t>
      </w:r>
      <w:r w:rsidR="00F60528" w:rsidRPr="00265355">
        <w:rPr>
          <w:rFonts w:ascii="Times New Roman" w:hAnsi="Times New Roman" w:cs="Times New Roman"/>
          <w:sz w:val="28"/>
          <w:szCs w:val="28"/>
        </w:rPr>
        <w:t>,</w:t>
      </w:r>
      <w:r w:rsidRPr="00265355">
        <w:rPr>
          <w:rFonts w:ascii="Times New Roman" w:hAnsi="Times New Roman" w:cs="Times New Roman"/>
          <w:sz w:val="28"/>
          <w:szCs w:val="28"/>
        </w:rPr>
        <w:t xml:space="preserve"> что будет являться предметом изучения на уроке. </w:t>
      </w:r>
      <w:r w:rsidR="008240AD" w:rsidRPr="00265355">
        <w:rPr>
          <w:rFonts w:ascii="Times New Roman" w:hAnsi="Times New Roman" w:cs="Times New Roman"/>
          <w:sz w:val="28"/>
          <w:szCs w:val="28"/>
        </w:rPr>
        <w:t>Р</w:t>
      </w:r>
      <w:r w:rsidR="001F3372" w:rsidRPr="00265355">
        <w:rPr>
          <w:rFonts w:ascii="Times New Roman" w:hAnsi="Times New Roman" w:cs="Times New Roman"/>
          <w:sz w:val="28"/>
          <w:szCs w:val="28"/>
        </w:rPr>
        <w:t xml:space="preserve">азглядывание </w:t>
      </w:r>
      <w:r w:rsidR="008240AD" w:rsidRPr="00265355">
        <w:rPr>
          <w:rFonts w:ascii="Times New Roman" w:hAnsi="Times New Roman" w:cs="Times New Roman"/>
          <w:sz w:val="28"/>
          <w:szCs w:val="28"/>
        </w:rPr>
        <w:t xml:space="preserve">таких </w:t>
      </w:r>
      <w:proofErr w:type="spellStart"/>
      <w:r w:rsidR="008240AD" w:rsidRPr="00265355">
        <w:rPr>
          <w:rFonts w:ascii="Times New Roman" w:hAnsi="Times New Roman" w:cs="Times New Roman"/>
          <w:sz w:val="28"/>
          <w:szCs w:val="28"/>
        </w:rPr>
        <w:t>стереокартинок</w:t>
      </w:r>
      <w:proofErr w:type="spellEnd"/>
      <w:r w:rsidR="009A02E9" w:rsidRPr="00265355">
        <w:rPr>
          <w:rFonts w:ascii="Times New Roman" w:hAnsi="Times New Roman" w:cs="Times New Roman"/>
          <w:sz w:val="28"/>
          <w:szCs w:val="28"/>
        </w:rPr>
        <w:t xml:space="preserve"> </w:t>
      </w:r>
      <w:r w:rsidR="001F3372" w:rsidRPr="00265355">
        <w:rPr>
          <w:rFonts w:ascii="Times New Roman" w:hAnsi="Times New Roman" w:cs="Times New Roman"/>
          <w:sz w:val="28"/>
          <w:szCs w:val="28"/>
        </w:rPr>
        <w:t xml:space="preserve">помогает мышцам глаза расслабляться, хорошо влияет на улучшение и поддержание остроты зрения. Разглядывание </w:t>
      </w:r>
      <w:proofErr w:type="spellStart"/>
      <w:r w:rsidR="001F3372" w:rsidRPr="00265355">
        <w:rPr>
          <w:rFonts w:ascii="Times New Roman" w:hAnsi="Times New Roman" w:cs="Times New Roman"/>
          <w:sz w:val="28"/>
          <w:szCs w:val="28"/>
        </w:rPr>
        <w:t>стереокартинок</w:t>
      </w:r>
      <w:proofErr w:type="spellEnd"/>
      <w:r w:rsidR="001F3372" w:rsidRPr="00265355">
        <w:rPr>
          <w:rFonts w:ascii="Times New Roman" w:hAnsi="Times New Roman" w:cs="Times New Roman"/>
          <w:sz w:val="28"/>
          <w:szCs w:val="28"/>
        </w:rPr>
        <w:t xml:space="preserve"> полезно не только для зрения, но и для познавательных способностей и интеллекта.</w:t>
      </w:r>
    </w:p>
    <w:p w14:paraId="203EA55D" w14:textId="46AFFA9E" w:rsidR="00FC4BED" w:rsidRPr="00265355" w:rsidRDefault="004D2588" w:rsidP="00265355">
      <w:pPr>
        <w:pStyle w:val="ab"/>
        <w:jc w:val="both"/>
        <w:rPr>
          <w:rFonts w:ascii="Times New Roman" w:hAnsi="Times New Roman" w:cs="Times New Roman"/>
          <w:b/>
          <w:bCs/>
          <w:sz w:val="28"/>
          <w:szCs w:val="28"/>
        </w:rPr>
      </w:pPr>
      <w:r>
        <w:rPr>
          <w:rFonts w:ascii="Times New Roman" w:hAnsi="Times New Roman" w:cs="Times New Roman"/>
          <w:b/>
          <w:bCs/>
          <w:sz w:val="28"/>
          <w:szCs w:val="28"/>
        </w:rPr>
        <w:lastRenderedPageBreak/>
        <w:t>9</w:t>
      </w:r>
      <w:r w:rsidR="00FC4BED" w:rsidRPr="00265355">
        <w:rPr>
          <w:rFonts w:ascii="Times New Roman" w:hAnsi="Times New Roman" w:cs="Times New Roman"/>
          <w:b/>
          <w:bCs/>
          <w:sz w:val="28"/>
          <w:szCs w:val="28"/>
        </w:rPr>
        <w:t>. Шифры и ребусы</w:t>
      </w:r>
      <w:r w:rsidR="00080781">
        <w:rPr>
          <w:rFonts w:ascii="Times New Roman" w:hAnsi="Times New Roman" w:cs="Times New Roman"/>
          <w:b/>
          <w:bCs/>
          <w:sz w:val="28"/>
          <w:szCs w:val="28"/>
        </w:rPr>
        <w:t xml:space="preserve"> </w:t>
      </w:r>
      <w:r w:rsidR="00080781" w:rsidRPr="00080781">
        <w:rPr>
          <w:rFonts w:ascii="Times New Roman" w:eastAsia="Times New Roman" w:hAnsi="Times New Roman" w:cs="Times New Roman"/>
          <w:b/>
          <w:bCs/>
          <w:color w:val="000000"/>
          <w:sz w:val="28"/>
          <w:szCs w:val="28"/>
          <w:lang w:eastAsia="ru-RU"/>
        </w:rPr>
        <w:t>(</w:t>
      </w:r>
      <w:r w:rsidR="00080781">
        <w:rPr>
          <w:rFonts w:ascii="Times New Roman" w:eastAsia="Times New Roman" w:hAnsi="Times New Roman" w:cs="Times New Roman"/>
          <w:b/>
          <w:bCs/>
          <w:color w:val="000000"/>
          <w:sz w:val="28"/>
          <w:szCs w:val="28"/>
          <w:lang w:eastAsia="ru-RU"/>
        </w:rPr>
        <w:t>С</w:t>
      </w:r>
      <w:r w:rsidR="00080781" w:rsidRPr="00080781">
        <w:rPr>
          <w:rFonts w:ascii="Times New Roman" w:eastAsia="Times New Roman" w:hAnsi="Times New Roman" w:cs="Times New Roman"/>
          <w:b/>
          <w:bCs/>
          <w:color w:val="000000"/>
          <w:sz w:val="28"/>
          <w:szCs w:val="28"/>
          <w:lang w:eastAsia="ru-RU"/>
        </w:rPr>
        <w:t xml:space="preserve">лайд </w:t>
      </w:r>
      <w:r w:rsidR="00080781">
        <w:rPr>
          <w:rFonts w:ascii="Times New Roman" w:eastAsia="Times New Roman" w:hAnsi="Times New Roman" w:cs="Times New Roman"/>
          <w:b/>
          <w:bCs/>
          <w:color w:val="000000"/>
          <w:sz w:val="28"/>
          <w:szCs w:val="28"/>
          <w:lang w:eastAsia="ru-RU"/>
        </w:rPr>
        <w:t>13</w:t>
      </w:r>
      <w:r w:rsidR="00080781" w:rsidRPr="00080781">
        <w:rPr>
          <w:rFonts w:ascii="Times New Roman" w:eastAsia="Times New Roman" w:hAnsi="Times New Roman" w:cs="Times New Roman"/>
          <w:b/>
          <w:bCs/>
          <w:color w:val="000000"/>
          <w:sz w:val="28"/>
          <w:szCs w:val="28"/>
          <w:lang w:eastAsia="ru-RU"/>
        </w:rPr>
        <w:t>).</w:t>
      </w:r>
      <w:r w:rsidR="00080781" w:rsidRPr="00080781">
        <w:rPr>
          <w:rFonts w:ascii="Times New Roman" w:eastAsia="Times New Roman" w:hAnsi="Times New Roman" w:cs="Times New Roman"/>
          <w:color w:val="000000"/>
          <w:sz w:val="28"/>
          <w:szCs w:val="28"/>
          <w:lang w:eastAsia="ru-RU"/>
        </w:rPr>
        <w:t xml:space="preserve">   </w:t>
      </w:r>
    </w:p>
    <w:p w14:paraId="203EA564" w14:textId="096A2308" w:rsidR="001729C6" w:rsidRPr="00265355" w:rsidRDefault="00FC4BED"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Самый универсальный прием. С помощью шифров или ребусов можно «закодировать» любое слово, которое приведет класс к теме урока. Дети очень любят разгадывать такие загадки и, как правило, делают это легко и быстро</w:t>
      </w:r>
      <w:r w:rsidR="00152BC6" w:rsidRPr="00265355">
        <w:rPr>
          <w:rFonts w:ascii="Times New Roman" w:hAnsi="Times New Roman" w:cs="Times New Roman"/>
          <w:sz w:val="28"/>
          <w:szCs w:val="28"/>
        </w:rPr>
        <w:t xml:space="preserve">. </w:t>
      </w:r>
      <w:r w:rsidRPr="00265355">
        <w:rPr>
          <w:rFonts w:ascii="Times New Roman" w:hAnsi="Times New Roman" w:cs="Times New Roman"/>
          <w:sz w:val="28"/>
          <w:szCs w:val="28"/>
        </w:rPr>
        <w:t xml:space="preserve">Можно даже немного поиграть в Шерлок Холмса, которому нужно прочесть тайную телеграмму по теме урока, или </w:t>
      </w:r>
      <w:r w:rsidR="00091A24" w:rsidRPr="00265355">
        <w:rPr>
          <w:rFonts w:ascii="Times New Roman" w:hAnsi="Times New Roman" w:cs="Times New Roman"/>
          <w:sz w:val="28"/>
          <w:szCs w:val="28"/>
        </w:rPr>
        <w:t xml:space="preserve">в </w:t>
      </w:r>
      <w:r w:rsidRPr="00265355">
        <w:rPr>
          <w:rFonts w:ascii="Times New Roman" w:hAnsi="Times New Roman" w:cs="Times New Roman"/>
          <w:sz w:val="28"/>
          <w:szCs w:val="28"/>
        </w:rPr>
        <w:t>первооткрывателя, которому нужно расшифровать название необитаемого острова и найти его на карте.</w:t>
      </w:r>
    </w:p>
    <w:p w14:paraId="61AC28D4" w14:textId="1B2443F3" w:rsidR="00C02DF9" w:rsidRPr="00265355" w:rsidRDefault="00C02DF9" w:rsidP="00265355">
      <w:pPr>
        <w:pStyle w:val="ab"/>
        <w:ind w:firstLine="708"/>
        <w:jc w:val="both"/>
        <w:rPr>
          <w:rFonts w:ascii="Times New Roman" w:hAnsi="Times New Roman" w:cs="Times New Roman"/>
          <w:b/>
          <w:bCs/>
          <w:sz w:val="28"/>
          <w:szCs w:val="28"/>
        </w:rPr>
      </w:pPr>
      <w:r w:rsidRPr="00265355">
        <w:rPr>
          <w:rFonts w:ascii="Times New Roman" w:hAnsi="Times New Roman" w:cs="Times New Roman"/>
          <w:b/>
          <w:bCs/>
          <w:sz w:val="28"/>
          <w:szCs w:val="28"/>
        </w:rPr>
        <w:t>11. Проблемный вопрос</w:t>
      </w:r>
      <w:r w:rsidR="00080781">
        <w:rPr>
          <w:rFonts w:ascii="Times New Roman" w:hAnsi="Times New Roman" w:cs="Times New Roman"/>
          <w:b/>
          <w:bCs/>
          <w:sz w:val="28"/>
          <w:szCs w:val="28"/>
        </w:rPr>
        <w:t xml:space="preserve"> </w:t>
      </w:r>
      <w:r w:rsidR="00080781" w:rsidRPr="00080781">
        <w:rPr>
          <w:rFonts w:ascii="Times New Roman" w:eastAsia="Times New Roman" w:hAnsi="Times New Roman" w:cs="Times New Roman"/>
          <w:b/>
          <w:bCs/>
          <w:color w:val="000000"/>
          <w:sz w:val="28"/>
          <w:szCs w:val="28"/>
          <w:lang w:eastAsia="ru-RU"/>
        </w:rPr>
        <w:t>(</w:t>
      </w:r>
      <w:r w:rsidR="00080781">
        <w:rPr>
          <w:rFonts w:ascii="Times New Roman" w:eastAsia="Times New Roman" w:hAnsi="Times New Roman" w:cs="Times New Roman"/>
          <w:b/>
          <w:bCs/>
          <w:color w:val="000000"/>
          <w:sz w:val="28"/>
          <w:szCs w:val="28"/>
          <w:lang w:eastAsia="ru-RU"/>
        </w:rPr>
        <w:t>С</w:t>
      </w:r>
      <w:r w:rsidR="00080781" w:rsidRPr="00080781">
        <w:rPr>
          <w:rFonts w:ascii="Times New Roman" w:eastAsia="Times New Roman" w:hAnsi="Times New Roman" w:cs="Times New Roman"/>
          <w:b/>
          <w:bCs/>
          <w:color w:val="000000"/>
          <w:sz w:val="28"/>
          <w:szCs w:val="28"/>
          <w:lang w:eastAsia="ru-RU"/>
        </w:rPr>
        <w:t xml:space="preserve">лайд </w:t>
      </w:r>
      <w:r w:rsidR="00080781">
        <w:rPr>
          <w:rFonts w:ascii="Times New Roman" w:eastAsia="Times New Roman" w:hAnsi="Times New Roman" w:cs="Times New Roman"/>
          <w:b/>
          <w:bCs/>
          <w:color w:val="000000"/>
          <w:sz w:val="28"/>
          <w:szCs w:val="28"/>
          <w:lang w:eastAsia="ru-RU"/>
        </w:rPr>
        <w:t>14</w:t>
      </w:r>
      <w:r w:rsidR="00080781" w:rsidRPr="00080781">
        <w:rPr>
          <w:rFonts w:ascii="Times New Roman" w:eastAsia="Times New Roman" w:hAnsi="Times New Roman" w:cs="Times New Roman"/>
          <w:b/>
          <w:bCs/>
          <w:color w:val="000000"/>
          <w:sz w:val="28"/>
          <w:szCs w:val="28"/>
          <w:lang w:eastAsia="ru-RU"/>
        </w:rPr>
        <w:t>).</w:t>
      </w:r>
      <w:r w:rsidR="00080781" w:rsidRPr="00080781">
        <w:rPr>
          <w:rFonts w:ascii="Times New Roman" w:eastAsia="Times New Roman" w:hAnsi="Times New Roman" w:cs="Times New Roman"/>
          <w:color w:val="000000"/>
          <w:sz w:val="28"/>
          <w:szCs w:val="28"/>
          <w:lang w:eastAsia="ru-RU"/>
        </w:rPr>
        <w:t xml:space="preserve">   </w:t>
      </w:r>
    </w:p>
    <w:p w14:paraId="287A4BE5" w14:textId="510717A1" w:rsidR="00532079" w:rsidRPr="00265355" w:rsidRDefault="00694E40"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ab/>
        <w:t>Самый практический прием, который работает на каждом классе и на каждом предмете. Можно использовать задания, в которых смешан пройденный и новый материал. Или обратиться к названию урока и с помощью вопросов поставить задачи на урок и выяснить, что нового можно узнать и как это работает.</w:t>
      </w:r>
    </w:p>
    <w:p w14:paraId="203EA567" w14:textId="07AD93FC" w:rsidR="00C70A16" w:rsidRPr="00265355" w:rsidRDefault="00C70A16" w:rsidP="00265355">
      <w:pPr>
        <w:pStyle w:val="ab"/>
        <w:jc w:val="both"/>
        <w:rPr>
          <w:rFonts w:ascii="Times New Roman" w:hAnsi="Times New Roman" w:cs="Times New Roman"/>
          <w:sz w:val="28"/>
          <w:szCs w:val="28"/>
        </w:rPr>
      </w:pPr>
      <w:r w:rsidRPr="00265355">
        <w:rPr>
          <w:rFonts w:ascii="Times New Roman" w:hAnsi="Times New Roman" w:cs="Times New Roman"/>
          <w:b/>
          <w:bCs/>
          <w:i/>
          <w:iCs/>
          <w:sz w:val="28"/>
          <w:szCs w:val="28"/>
        </w:rPr>
        <w:t>Практическая часть.</w:t>
      </w:r>
      <w:r w:rsidRPr="00265355">
        <w:rPr>
          <w:rFonts w:ascii="Times New Roman" w:hAnsi="Times New Roman" w:cs="Times New Roman"/>
          <w:b/>
          <w:bCs/>
          <w:sz w:val="28"/>
          <w:szCs w:val="28"/>
        </w:rPr>
        <w:t xml:space="preserve"> (</w:t>
      </w:r>
      <w:r w:rsidR="004D2533" w:rsidRPr="00265355">
        <w:rPr>
          <w:rFonts w:ascii="Times New Roman" w:hAnsi="Times New Roman" w:cs="Times New Roman"/>
          <w:sz w:val="28"/>
          <w:szCs w:val="28"/>
        </w:rPr>
        <w:t xml:space="preserve">Работа в </w:t>
      </w:r>
      <w:r w:rsidR="00B05B65" w:rsidRPr="00265355">
        <w:rPr>
          <w:rFonts w:ascii="Times New Roman" w:hAnsi="Times New Roman" w:cs="Times New Roman"/>
          <w:sz w:val="28"/>
          <w:szCs w:val="28"/>
        </w:rPr>
        <w:t>группах</w:t>
      </w:r>
      <w:r w:rsidRPr="00265355">
        <w:rPr>
          <w:rFonts w:ascii="Times New Roman" w:hAnsi="Times New Roman" w:cs="Times New Roman"/>
          <w:sz w:val="28"/>
          <w:szCs w:val="28"/>
        </w:rPr>
        <w:t>)</w:t>
      </w:r>
    </w:p>
    <w:p w14:paraId="322A319A" w14:textId="7FFAFB49" w:rsidR="00152BC6" w:rsidRPr="00265355" w:rsidRDefault="00152BC6"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xml:space="preserve">А сейчас, </w:t>
      </w:r>
      <w:proofErr w:type="gramStart"/>
      <w:r w:rsidRPr="00265355">
        <w:rPr>
          <w:rFonts w:ascii="Times New Roman" w:hAnsi="Times New Roman" w:cs="Times New Roman"/>
          <w:sz w:val="28"/>
          <w:szCs w:val="28"/>
        </w:rPr>
        <w:t>коллеги ,</w:t>
      </w:r>
      <w:proofErr w:type="gramEnd"/>
      <w:r w:rsidRPr="00265355">
        <w:rPr>
          <w:rFonts w:ascii="Times New Roman" w:hAnsi="Times New Roman" w:cs="Times New Roman"/>
          <w:sz w:val="28"/>
          <w:szCs w:val="28"/>
        </w:rPr>
        <w:t xml:space="preserve"> я предлагаю вам немного поработать.</w:t>
      </w:r>
      <w:r w:rsidR="00080781">
        <w:rPr>
          <w:rFonts w:ascii="Times New Roman" w:hAnsi="Times New Roman" w:cs="Times New Roman"/>
          <w:sz w:val="28"/>
          <w:szCs w:val="28"/>
        </w:rPr>
        <w:t xml:space="preserve"> </w:t>
      </w:r>
      <w:r w:rsidR="00080781" w:rsidRPr="00080781">
        <w:rPr>
          <w:rFonts w:ascii="Times New Roman" w:eastAsia="Times New Roman" w:hAnsi="Times New Roman" w:cs="Times New Roman"/>
          <w:b/>
          <w:bCs/>
          <w:color w:val="000000"/>
          <w:sz w:val="28"/>
          <w:szCs w:val="28"/>
          <w:lang w:eastAsia="ru-RU"/>
        </w:rPr>
        <w:t>(</w:t>
      </w:r>
      <w:r w:rsidR="00080781">
        <w:rPr>
          <w:rFonts w:ascii="Times New Roman" w:eastAsia="Times New Roman" w:hAnsi="Times New Roman" w:cs="Times New Roman"/>
          <w:b/>
          <w:bCs/>
          <w:color w:val="000000"/>
          <w:sz w:val="28"/>
          <w:szCs w:val="28"/>
          <w:lang w:eastAsia="ru-RU"/>
        </w:rPr>
        <w:t>С</w:t>
      </w:r>
      <w:r w:rsidR="00080781" w:rsidRPr="00080781">
        <w:rPr>
          <w:rFonts w:ascii="Times New Roman" w:eastAsia="Times New Roman" w:hAnsi="Times New Roman" w:cs="Times New Roman"/>
          <w:b/>
          <w:bCs/>
          <w:color w:val="000000"/>
          <w:sz w:val="28"/>
          <w:szCs w:val="28"/>
          <w:lang w:eastAsia="ru-RU"/>
        </w:rPr>
        <w:t xml:space="preserve">лайд </w:t>
      </w:r>
      <w:r w:rsidR="00080781">
        <w:rPr>
          <w:rFonts w:ascii="Times New Roman" w:eastAsia="Times New Roman" w:hAnsi="Times New Roman" w:cs="Times New Roman"/>
          <w:b/>
          <w:bCs/>
          <w:color w:val="000000"/>
          <w:sz w:val="28"/>
          <w:szCs w:val="28"/>
          <w:lang w:eastAsia="ru-RU"/>
        </w:rPr>
        <w:t>15</w:t>
      </w:r>
      <w:r w:rsidR="00080781" w:rsidRPr="00080781">
        <w:rPr>
          <w:rFonts w:ascii="Times New Roman" w:eastAsia="Times New Roman" w:hAnsi="Times New Roman" w:cs="Times New Roman"/>
          <w:b/>
          <w:bCs/>
          <w:color w:val="000000"/>
          <w:sz w:val="28"/>
          <w:szCs w:val="28"/>
          <w:lang w:eastAsia="ru-RU"/>
        </w:rPr>
        <w:t>)</w:t>
      </w:r>
      <w:r w:rsidR="00080781" w:rsidRPr="00080781">
        <w:rPr>
          <w:rFonts w:ascii="Times New Roman" w:eastAsia="Times New Roman" w:hAnsi="Times New Roman" w:cs="Times New Roman"/>
          <w:color w:val="000000"/>
          <w:sz w:val="28"/>
          <w:szCs w:val="28"/>
          <w:lang w:eastAsia="ru-RU"/>
        </w:rPr>
        <w:t xml:space="preserve">  </w:t>
      </w:r>
    </w:p>
    <w:p w14:paraId="31B00B31" w14:textId="1ECCF395" w:rsidR="00B31015" w:rsidRPr="00265355" w:rsidRDefault="00C70A16"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Задание</w:t>
      </w:r>
      <w:r w:rsidR="004D2533" w:rsidRPr="00265355">
        <w:rPr>
          <w:rFonts w:ascii="Times New Roman" w:hAnsi="Times New Roman" w:cs="Times New Roman"/>
          <w:sz w:val="28"/>
          <w:szCs w:val="28"/>
        </w:rPr>
        <w:t xml:space="preserve">: продумайте «зацепляющий крючок» для начала </w:t>
      </w:r>
      <w:r w:rsidR="00B05B65" w:rsidRPr="00265355">
        <w:rPr>
          <w:rFonts w:ascii="Times New Roman" w:hAnsi="Times New Roman" w:cs="Times New Roman"/>
          <w:sz w:val="28"/>
          <w:szCs w:val="28"/>
        </w:rPr>
        <w:t>любого урока</w:t>
      </w:r>
      <w:r w:rsidR="00694E40" w:rsidRPr="00265355">
        <w:rPr>
          <w:rFonts w:ascii="Times New Roman" w:hAnsi="Times New Roman" w:cs="Times New Roman"/>
          <w:sz w:val="28"/>
          <w:szCs w:val="28"/>
        </w:rPr>
        <w:t>. Можете использовать те приемы, о которых я вам рассказала, а можете поделиться своими нар</w:t>
      </w:r>
      <w:r w:rsidR="00080781">
        <w:rPr>
          <w:rFonts w:ascii="Times New Roman" w:hAnsi="Times New Roman" w:cs="Times New Roman"/>
          <w:sz w:val="28"/>
          <w:szCs w:val="28"/>
        </w:rPr>
        <w:t>а</w:t>
      </w:r>
      <w:r w:rsidR="00694E40" w:rsidRPr="00265355">
        <w:rPr>
          <w:rFonts w:ascii="Times New Roman" w:hAnsi="Times New Roman" w:cs="Times New Roman"/>
          <w:sz w:val="28"/>
          <w:szCs w:val="28"/>
        </w:rPr>
        <w:t>ботками</w:t>
      </w:r>
      <w:r w:rsidR="00080781">
        <w:rPr>
          <w:rFonts w:ascii="Times New Roman" w:hAnsi="Times New Roman" w:cs="Times New Roman"/>
          <w:sz w:val="28"/>
          <w:szCs w:val="28"/>
        </w:rPr>
        <w:t xml:space="preserve"> (работа на листах А4 и презентация)</w:t>
      </w:r>
      <w:r w:rsidR="00694E40" w:rsidRPr="00265355">
        <w:rPr>
          <w:rFonts w:ascii="Times New Roman" w:hAnsi="Times New Roman" w:cs="Times New Roman"/>
          <w:sz w:val="28"/>
          <w:szCs w:val="28"/>
        </w:rPr>
        <w:t>.</w:t>
      </w:r>
    </w:p>
    <w:p w14:paraId="203EA568" w14:textId="6476FAA7" w:rsidR="004D2533" w:rsidRPr="00265355" w:rsidRDefault="004D2533"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 xml:space="preserve">Через пять минут у каждой </w:t>
      </w:r>
      <w:r w:rsidR="00694E40" w:rsidRPr="00265355">
        <w:rPr>
          <w:rFonts w:ascii="Times New Roman" w:hAnsi="Times New Roman" w:cs="Times New Roman"/>
          <w:sz w:val="28"/>
          <w:szCs w:val="28"/>
        </w:rPr>
        <w:t>группы</w:t>
      </w:r>
      <w:r w:rsidRPr="00265355">
        <w:rPr>
          <w:rFonts w:ascii="Times New Roman" w:hAnsi="Times New Roman" w:cs="Times New Roman"/>
          <w:sz w:val="28"/>
          <w:szCs w:val="28"/>
        </w:rPr>
        <w:t xml:space="preserve"> будет минута, чтобы представить свой «зацепляющий крючок».  Приступайте к работе. </w:t>
      </w:r>
    </w:p>
    <w:p w14:paraId="4526F638" w14:textId="594C46CA" w:rsidR="00B05B65" w:rsidRPr="00265355" w:rsidRDefault="004D2533" w:rsidP="00265355">
      <w:pPr>
        <w:pStyle w:val="ab"/>
        <w:ind w:firstLine="708"/>
        <w:jc w:val="both"/>
        <w:rPr>
          <w:rFonts w:ascii="Times New Roman" w:hAnsi="Times New Roman" w:cs="Times New Roman"/>
          <w:i/>
          <w:iCs/>
          <w:sz w:val="28"/>
          <w:szCs w:val="28"/>
        </w:rPr>
      </w:pPr>
      <w:r w:rsidRPr="00265355">
        <w:rPr>
          <w:rFonts w:ascii="Times New Roman" w:hAnsi="Times New Roman" w:cs="Times New Roman"/>
          <w:i/>
          <w:iCs/>
          <w:sz w:val="28"/>
          <w:szCs w:val="28"/>
        </w:rPr>
        <w:t xml:space="preserve">Время вышло, уважаемые коллеги. Прошу представить свою работу. </w:t>
      </w:r>
      <w:r w:rsidR="00976730" w:rsidRPr="00265355">
        <w:rPr>
          <w:rFonts w:ascii="Times New Roman" w:hAnsi="Times New Roman" w:cs="Times New Roman"/>
          <w:i/>
          <w:iCs/>
          <w:sz w:val="28"/>
          <w:szCs w:val="28"/>
        </w:rPr>
        <w:t xml:space="preserve">Назовите приём и для какого возраста вы его предлагаете использовать. Минута на ответ. </w:t>
      </w:r>
    </w:p>
    <w:p w14:paraId="0712D392" w14:textId="77777777" w:rsidR="00694E40" w:rsidRPr="00265355" w:rsidRDefault="00694E40" w:rsidP="00265355">
      <w:pPr>
        <w:pStyle w:val="ab"/>
        <w:jc w:val="both"/>
        <w:rPr>
          <w:rFonts w:ascii="Times New Roman" w:hAnsi="Times New Roman" w:cs="Times New Roman"/>
          <w:sz w:val="28"/>
          <w:szCs w:val="28"/>
        </w:rPr>
      </w:pPr>
    </w:p>
    <w:p w14:paraId="5355524E" w14:textId="29C4DB81" w:rsidR="00B05B65" w:rsidRPr="00265355" w:rsidRDefault="00B05B65"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xml:space="preserve">Как шла совместная работа? </w:t>
      </w:r>
      <w:r w:rsidR="00694E40" w:rsidRPr="00265355">
        <w:rPr>
          <w:rFonts w:ascii="Times New Roman" w:hAnsi="Times New Roman" w:cs="Times New Roman"/>
          <w:sz w:val="28"/>
          <w:szCs w:val="28"/>
        </w:rPr>
        <w:t>И</w:t>
      </w:r>
      <w:r w:rsidRPr="00265355">
        <w:rPr>
          <w:rFonts w:ascii="Times New Roman" w:hAnsi="Times New Roman" w:cs="Times New Roman"/>
          <w:sz w:val="28"/>
          <w:szCs w:val="28"/>
        </w:rPr>
        <w:t xml:space="preserve">спытывали </w:t>
      </w:r>
      <w:r w:rsidR="00694E40" w:rsidRPr="00265355">
        <w:rPr>
          <w:rFonts w:ascii="Times New Roman" w:hAnsi="Times New Roman" w:cs="Times New Roman"/>
          <w:sz w:val="28"/>
          <w:szCs w:val="28"/>
        </w:rPr>
        <w:t xml:space="preserve">ли вы трудности </w:t>
      </w:r>
      <w:r w:rsidRPr="00265355">
        <w:rPr>
          <w:rFonts w:ascii="Times New Roman" w:hAnsi="Times New Roman" w:cs="Times New Roman"/>
          <w:sz w:val="28"/>
          <w:szCs w:val="28"/>
        </w:rPr>
        <w:t xml:space="preserve">при </w:t>
      </w:r>
      <w:r w:rsidR="00694E40" w:rsidRPr="00265355">
        <w:rPr>
          <w:rFonts w:ascii="Times New Roman" w:hAnsi="Times New Roman" w:cs="Times New Roman"/>
          <w:sz w:val="28"/>
          <w:szCs w:val="28"/>
        </w:rPr>
        <w:t>работе в группе</w:t>
      </w:r>
      <w:r w:rsidRPr="00265355">
        <w:rPr>
          <w:rFonts w:ascii="Times New Roman" w:hAnsi="Times New Roman" w:cs="Times New Roman"/>
          <w:sz w:val="28"/>
          <w:szCs w:val="28"/>
        </w:rPr>
        <w:t xml:space="preserve">? </w:t>
      </w:r>
    </w:p>
    <w:p w14:paraId="3DAA3096" w14:textId="1B4313D1" w:rsidR="00694E40" w:rsidRPr="00265355" w:rsidRDefault="00694E40"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И у детей тоже возникают такие трудности, а почему? Потому что у каждого есть свои достоинства и недостатки</w:t>
      </w:r>
      <w:r w:rsidR="00375C20">
        <w:rPr>
          <w:rFonts w:ascii="Times New Roman" w:hAnsi="Times New Roman" w:cs="Times New Roman"/>
          <w:sz w:val="28"/>
          <w:szCs w:val="28"/>
        </w:rPr>
        <w:t xml:space="preserve"> (стикеры)</w:t>
      </w:r>
      <w:r w:rsidRPr="00265355">
        <w:rPr>
          <w:rFonts w:ascii="Times New Roman" w:hAnsi="Times New Roman" w:cs="Times New Roman"/>
          <w:sz w:val="28"/>
          <w:szCs w:val="28"/>
        </w:rPr>
        <w:t>.</w:t>
      </w:r>
    </w:p>
    <w:p w14:paraId="2FDD53C3" w14:textId="4BDACEF6" w:rsidR="00B05B65" w:rsidRPr="00265355" w:rsidRDefault="00BF39EE"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Напишите</w:t>
      </w:r>
      <w:r w:rsidR="00694E40" w:rsidRPr="00265355">
        <w:rPr>
          <w:rFonts w:ascii="Times New Roman" w:hAnsi="Times New Roman" w:cs="Times New Roman"/>
          <w:sz w:val="28"/>
          <w:szCs w:val="28"/>
        </w:rPr>
        <w:t>, пожалуйста,</w:t>
      </w:r>
      <w:r w:rsidRPr="00265355">
        <w:rPr>
          <w:rFonts w:ascii="Times New Roman" w:hAnsi="Times New Roman" w:cs="Times New Roman"/>
          <w:sz w:val="28"/>
          <w:szCs w:val="28"/>
        </w:rPr>
        <w:t xml:space="preserve"> </w:t>
      </w:r>
      <w:r w:rsidR="00375C20">
        <w:rPr>
          <w:rFonts w:ascii="Times New Roman" w:hAnsi="Times New Roman" w:cs="Times New Roman"/>
          <w:sz w:val="28"/>
          <w:szCs w:val="28"/>
        </w:rPr>
        <w:t xml:space="preserve">каждый </w:t>
      </w:r>
      <w:r w:rsidRPr="00265355">
        <w:rPr>
          <w:rFonts w:ascii="Times New Roman" w:hAnsi="Times New Roman" w:cs="Times New Roman"/>
          <w:sz w:val="28"/>
          <w:szCs w:val="28"/>
        </w:rPr>
        <w:t xml:space="preserve">на </w:t>
      </w:r>
      <w:r w:rsidR="00375C20">
        <w:rPr>
          <w:rFonts w:ascii="Times New Roman" w:hAnsi="Times New Roman" w:cs="Times New Roman"/>
          <w:sz w:val="28"/>
          <w:szCs w:val="28"/>
        </w:rPr>
        <w:t>стикерах</w:t>
      </w:r>
      <w:r w:rsidRPr="00265355">
        <w:rPr>
          <w:rFonts w:ascii="Times New Roman" w:hAnsi="Times New Roman" w:cs="Times New Roman"/>
          <w:sz w:val="28"/>
          <w:szCs w:val="28"/>
        </w:rPr>
        <w:t xml:space="preserve"> три качества, которые нравятся в себе, и три, которые не нравятся. Теперь среди них выберите </w:t>
      </w:r>
      <w:r w:rsidR="00375C20">
        <w:rPr>
          <w:rFonts w:ascii="Times New Roman" w:hAnsi="Times New Roman" w:cs="Times New Roman"/>
          <w:sz w:val="28"/>
          <w:szCs w:val="28"/>
        </w:rPr>
        <w:t xml:space="preserve">общие качества, которые присущи вашей группе </w:t>
      </w:r>
      <w:proofErr w:type="gramStart"/>
      <w:r w:rsidR="00375C20">
        <w:rPr>
          <w:rFonts w:ascii="Times New Roman" w:hAnsi="Times New Roman" w:cs="Times New Roman"/>
          <w:sz w:val="28"/>
          <w:szCs w:val="28"/>
        </w:rPr>
        <w:t xml:space="preserve">-  </w:t>
      </w:r>
      <w:r w:rsidRPr="00265355">
        <w:rPr>
          <w:rFonts w:ascii="Times New Roman" w:hAnsi="Times New Roman" w:cs="Times New Roman"/>
          <w:sz w:val="28"/>
          <w:szCs w:val="28"/>
        </w:rPr>
        <w:t>одно</w:t>
      </w:r>
      <w:proofErr w:type="gramEnd"/>
      <w:r w:rsidRPr="00265355">
        <w:rPr>
          <w:rFonts w:ascii="Times New Roman" w:hAnsi="Times New Roman" w:cs="Times New Roman"/>
          <w:sz w:val="28"/>
          <w:szCs w:val="28"/>
        </w:rPr>
        <w:t xml:space="preserve"> положительное и одно отрицательное. С помощью группы определите, какие позитивные возможности таит это качество</w:t>
      </w:r>
      <w:r w:rsidR="00080781">
        <w:rPr>
          <w:rFonts w:ascii="Times New Roman" w:hAnsi="Times New Roman" w:cs="Times New Roman"/>
          <w:sz w:val="28"/>
          <w:szCs w:val="28"/>
        </w:rPr>
        <w:t xml:space="preserve"> </w:t>
      </w:r>
      <w:r w:rsidR="00080781" w:rsidRPr="00080781">
        <w:rPr>
          <w:rFonts w:ascii="Times New Roman" w:eastAsia="Times New Roman" w:hAnsi="Times New Roman" w:cs="Times New Roman"/>
          <w:b/>
          <w:bCs/>
          <w:color w:val="000000"/>
          <w:sz w:val="28"/>
          <w:szCs w:val="28"/>
          <w:lang w:eastAsia="ru-RU"/>
        </w:rPr>
        <w:t>(</w:t>
      </w:r>
      <w:r w:rsidR="00080781">
        <w:rPr>
          <w:rFonts w:ascii="Times New Roman" w:eastAsia="Times New Roman" w:hAnsi="Times New Roman" w:cs="Times New Roman"/>
          <w:b/>
          <w:bCs/>
          <w:color w:val="000000"/>
          <w:sz w:val="28"/>
          <w:szCs w:val="28"/>
          <w:lang w:eastAsia="ru-RU"/>
        </w:rPr>
        <w:t>С</w:t>
      </w:r>
      <w:r w:rsidR="00080781" w:rsidRPr="00080781">
        <w:rPr>
          <w:rFonts w:ascii="Times New Roman" w:eastAsia="Times New Roman" w:hAnsi="Times New Roman" w:cs="Times New Roman"/>
          <w:b/>
          <w:bCs/>
          <w:color w:val="000000"/>
          <w:sz w:val="28"/>
          <w:szCs w:val="28"/>
          <w:lang w:eastAsia="ru-RU"/>
        </w:rPr>
        <w:t xml:space="preserve">лайд </w:t>
      </w:r>
      <w:r w:rsidR="00080781">
        <w:rPr>
          <w:rFonts w:ascii="Times New Roman" w:eastAsia="Times New Roman" w:hAnsi="Times New Roman" w:cs="Times New Roman"/>
          <w:b/>
          <w:bCs/>
          <w:color w:val="000000"/>
          <w:sz w:val="28"/>
          <w:szCs w:val="28"/>
          <w:lang w:eastAsia="ru-RU"/>
        </w:rPr>
        <w:t>16</w:t>
      </w:r>
      <w:r w:rsidR="00080781" w:rsidRPr="00080781">
        <w:rPr>
          <w:rFonts w:ascii="Times New Roman" w:eastAsia="Times New Roman" w:hAnsi="Times New Roman" w:cs="Times New Roman"/>
          <w:b/>
          <w:bCs/>
          <w:color w:val="000000"/>
          <w:sz w:val="28"/>
          <w:szCs w:val="28"/>
          <w:lang w:eastAsia="ru-RU"/>
        </w:rPr>
        <w:t>).</w:t>
      </w:r>
      <w:r w:rsidR="00080781" w:rsidRPr="00080781">
        <w:rPr>
          <w:rFonts w:ascii="Times New Roman" w:eastAsia="Times New Roman" w:hAnsi="Times New Roman" w:cs="Times New Roman"/>
          <w:color w:val="000000"/>
          <w:sz w:val="28"/>
          <w:szCs w:val="28"/>
          <w:lang w:eastAsia="ru-RU"/>
        </w:rPr>
        <w:t xml:space="preserve">   </w:t>
      </w:r>
    </w:p>
    <w:p w14:paraId="4F7E71E2" w14:textId="77777777" w:rsidR="00BF39EE" w:rsidRPr="00265355" w:rsidRDefault="00BF39EE"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Например:</w:t>
      </w:r>
    </w:p>
    <w:p w14:paraId="40E3C0BF" w14:textId="77777777" w:rsidR="00BF39EE" w:rsidRPr="00265355" w:rsidRDefault="00BF39EE"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Я — упрямый          ----------------►     Я умею достигать цели</w:t>
      </w:r>
    </w:p>
    <w:p w14:paraId="7C662A76" w14:textId="77777777" w:rsidR="00BF39EE" w:rsidRPr="00265355" w:rsidRDefault="00BF39EE"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Я — неуверенный    ----------------►     Я открыт для нового опыта</w:t>
      </w:r>
    </w:p>
    <w:p w14:paraId="7677F137" w14:textId="24429021" w:rsidR="00BF39EE" w:rsidRPr="00265355" w:rsidRDefault="00BF39EE"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Я — пассивный        ----------------►     Я умею слушать не перебивая</w:t>
      </w:r>
    </w:p>
    <w:p w14:paraId="6503CFEA" w14:textId="2E3510D5" w:rsidR="006C20EC" w:rsidRPr="00265355" w:rsidRDefault="006C20EC"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Давайте поделимся своими позитивными возможностями. Именно детям полезно показывать позитивные возможности отрицательных качеств.</w:t>
      </w:r>
    </w:p>
    <w:p w14:paraId="5989E809" w14:textId="693E52C3" w:rsidR="006C20EC" w:rsidRPr="00265355" w:rsidRDefault="00375C20" w:rsidP="00265355">
      <w:pPr>
        <w:pStyle w:val="ab"/>
        <w:jc w:val="both"/>
        <w:rPr>
          <w:rFonts w:ascii="Times New Roman" w:hAnsi="Times New Roman" w:cs="Times New Roman"/>
          <w:sz w:val="28"/>
          <w:szCs w:val="28"/>
        </w:rPr>
      </w:pPr>
      <w:bookmarkStart w:id="2" w:name="_Hlk157679248"/>
      <w:r w:rsidRPr="0008078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С</w:t>
      </w:r>
      <w:r w:rsidRPr="00080781">
        <w:rPr>
          <w:rFonts w:ascii="Times New Roman" w:eastAsia="Times New Roman" w:hAnsi="Times New Roman" w:cs="Times New Roman"/>
          <w:b/>
          <w:bCs/>
          <w:color w:val="000000"/>
          <w:sz w:val="28"/>
          <w:szCs w:val="28"/>
          <w:lang w:eastAsia="ru-RU"/>
        </w:rPr>
        <w:t xml:space="preserve">лайд </w:t>
      </w:r>
      <w:r>
        <w:rPr>
          <w:rFonts w:ascii="Times New Roman" w:eastAsia="Times New Roman" w:hAnsi="Times New Roman" w:cs="Times New Roman"/>
          <w:b/>
          <w:bCs/>
          <w:color w:val="000000"/>
          <w:sz w:val="28"/>
          <w:szCs w:val="28"/>
          <w:lang w:eastAsia="ru-RU"/>
        </w:rPr>
        <w:t>17</w:t>
      </w:r>
      <w:r w:rsidRPr="00080781">
        <w:rPr>
          <w:rFonts w:ascii="Times New Roman" w:eastAsia="Times New Roman" w:hAnsi="Times New Roman" w:cs="Times New Roman"/>
          <w:b/>
          <w:bCs/>
          <w:color w:val="000000"/>
          <w:sz w:val="28"/>
          <w:szCs w:val="28"/>
          <w:lang w:eastAsia="ru-RU"/>
        </w:rPr>
        <w:t>).</w:t>
      </w:r>
      <w:r w:rsidRPr="00080781">
        <w:rPr>
          <w:rFonts w:ascii="Times New Roman" w:eastAsia="Times New Roman" w:hAnsi="Times New Roman" w:cs="Times New Roman"/>
          <w:color w:val="000000"/>
          <w:sz w:val="28"/>
          <w:szCs w:val="28"/>
          <w:lang w:eastAsia="ru-RU"/>
        </w:rPr>
        <w:t xml:space="preserve">   </w:t>
      </w:r>
    </w:p>
    <w:bookmarkEnd w:id="2"/>
    <w:p w14:paraId="42EE82FF" w14:textId="2DF80C58" w:rsidR="00BF39EE" w:rsidRPr="00265355" w:rsidRDefault="006C20EC"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xml:space="preserve">Предлагаю вам немного </w:t>
      </w:r>
      <w:r w:rsidR="00CE65BB" w:rsidRPr="00265355">
        <w:rPr>
          <w:rFonts w:ascii="Times New Roman" w:hAnsi="Times New Roman" w:cs="Times New Roman"/>
          <w:sz w:val="28"/>
          <w:szCs w:val="28"/>
        </w:rPr>
        <w:t>размяться</w:t>
      </w:r>
      <w:r w:rsidRPr="00265355">
        <w:rPr>
          <w:rFonts w:ascii="Times New Roman" w:hAnsi="Times New Roman" w:cs="Times New Roman"/>
          <w:sz w:val="28"/>
          <w:szCs w:val="28"/>
        </w:rPr>
        <w:t xml:space="preserve">. </w:t>
      </w:r>
      <w:r w:rsidR="00BF39EE" w:rsidRPr="00265355">
        <w:rPr>
          <w:rFonts w:ascii="Times New Roman" w:hAnsi="Times New Roman" w:cs="Times New Roman"/>
          <w:sz w:val="28"/>
          <w:szCs w:val="28"/>
        </w:rPr>
        <w:t xml:space="preserve">Пожалуйста, разойдитесь по комнате. Я подойду к каждому из вас и шепотом скажу на ушко название какого-нибудь животного. Запомните его хорошенько, так как потом вам надо будет стать этим животным. Никому не проговоритесь. Теперь закройте глаза. По хлопку вы должны будете «заговорить» так, как «говорит» ваше животное. Вам надо, не открывая глаз, объединиться в группы со всеми теми животными, которые </w:t>
      </w:r>
      <w:r w:rsidR="00BF39EE" w:rsidRPr="00265355">
        <w:rPr>
          <w:rFonts w:ascii="Times New Roman" w:hAnsi="Times New Roman" w:cs="Times New Roman"/>
          <w:sz w:val="28"/>
          <w:szCs w:val="28"/>
        </w:rPr>
        <w:lastRenderedPageBreak/>
        <w:t>«говорят» так же, как вы. Вы можете ходить по комнате, двигаясь навстречу друг другу».</w:t>
      </w:r>
    </w:p>
    <w:p w14:paraId="561CCF2E" w14:textId="2A450628" w:rsidR="00BF39EE" w:rsidRPr="00265355" w:rsidRDefault="00BF39EE"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Упражнение хорошо снимает усталость, помогает разрядить напряжение. А еще оно помогло весело разделиться на 3 группы.</w:t>
      </w:r>
    </w:p>
    <w:p w14:paraId="5846BDEC" w14:textId="62724DBA" w:rsidR="00BF39EE" w:rsidRPr="00265355" w:rsidRDefault="00BF39EE"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Говоря о чертах характера, нельзя не сказать об их влиянии на поведение. Каждый из вас, конечно же, уже столкнулся на уроках с конфликтными ситуациями, найти выход из которых порой так не просто.</w:t>
      </w:r>
    </w:p>
    <w:p w14:paraId="399C1098" w14:textId="77777777" w:rsidR="004A5676" w:rsidRPr="00265355" w:rsidRDefault="004A5676" w:rsidP="00265355">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rPr>
      </w:pPr>
    </w:p>
    <w:p w14:paraId="15A3E7ED" w14:textId="0D66BE38" w:rsidR="004A5676" w:rsidRPr="00265355" w:rsidRDefault="004A5676" w:rsidP="00265355">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rPr>
      </w:pPr>
      <w:r w:rsidRPr="00265355">
        <w:rPr>
          <w:rFonts w:ascii="Times New Roman" w:eastAsia="Times New Roman" w:hAnsi="Times New Roman" w:cs="Times New Roman"/>
          <w:b/>
          <w:color w:val="000000"/>
          <w:sz w:val="28"/>
          <w:szCs w:val="28"/>
        </w:rPr>
        <w:t>«Решение педагогических ситуаций»</w:t>
      </w:r>
    </w:p>
    <w:p w14:paraId="4C053980" w14:textId="5A05D799" w:rsidR="004A5676" w:rsidRPr="00967CB1" w:rsidRDefault="004A5676" w:rsidP="00967CB1">
      <w:pPr>
        <w:pStyle w:val="ab"/>
        <w:jc w:val="both"/>
        <w:rPr>
          <w:rFonts w:ascii="Times New Roman" w:hAnsi="Times New Roman" w:cs="Times New Roman"/>
          <w:sz w:val="28"/>
          <w:szCs w:val="28"/>
        </w:rPr>
      </w:pPr>
      <w:r w:rsidRPr="00265355">
        <w:rPr>
          <w:rFonts w:ascii="Times New Roman" w:eastAsia="Times New Roman" w:hAnsi="Times New Roman" w:cs="Times New Roman"/>
          <w:color w:val="000000"/>
          <w:sz w:val="28"/>
          <w:szCs w:val="28"/>
        </w:rPr>
        <w:t>Сейчас вам предстоит это сделать, но с разных позиций. 1-я группа – с точки зрения учеников, 2-я – с точки зрения учителей, а 3-я – родителей</w:t>
      </w:r>
      <w:r w:rsidR="00967CB1">
        <w:rPr>
          <w:rFonts w:ascii="Times New Roman" w:eastAsia="Times New Roman" w:hAnsi="Times New Roman" w:cs="Times New Roman"/>
          <w:color w:val="000000"/>
          <w:sz w:val="28"/>
          <w:szCs w:val="28"/>
        </w:rPr>
        <w:t xml:space="preserve"> </w:t>
      </w:r>
      <w:r w:rsidR="00967CB1" w:rsidRPr="00080781">
        <w:rPr>
          <w:rFonts w:ascii="Times New Roman" w:eastAsia="Times New Roman" w:hAnsi="Times New Roman" w:cs="Times New Roman"/>
          <w:b/>
          <w:bCs/>
          <w:color w:val="000000"/>
          <w:sz w:val="28"/>
          <w:szCs w:val="28"/>
          <w:lang w:eastAsia="ru-RU"/>
        </w:rPr>
        <w:t>(</w:t>
      </w:r>
      <w:r w:rsidR="00967CB1">
        <w:rPr>
          <w:rFonts w:ascii="Times New Roman" w:eastAsia="Times New Roman" w:hAnsi="Times New Roman" w:cs="Times New Roman"/>
          <w:b/>
          <w:bCs/>
          <w:color w:val="000000"/>
          <w:sz w:val="28"/>
          <w:szCs w:val="28"/>
          <w:lang w:eastAsia="ru-RU"/>
        </w:rPr>
        <w:t>С</w:t>
      </w:r>
      <w:r w:rsidR="00967CB1" w:rsidRPr="00080781">
        <w:rPr>
          <w:rFonts w:ascii="Times New Roman" w:eastAsia="Times New Roman" w:hAnsi="Times New Roman" w:cs="Times New Roman"/>
          <w:b/>
          <w:bCs/>
          <w:color w:val="000000"/>
          <w:sz w:val="28"/>
          <w:szCs w:val="28"/>
          <w:lang w:eastAsia="ru-RU"/>
        </w:rPr>
        <w:t xml:space="preserve">лайд </w:t>
      </w:r>
      <w:r w:rsidR="00967CB1">
        <w:rPr>
          <w:rFonts w:ascii="Times New Roman" w:eastAsia="Times New Roman" w:hAnsi="Times New Roman" w:cs="Times New Roman"/>
          <w:b/>
          <w:bCs/>
          <w:color w:val="000000"/>
          <w:sz w:val="28"/>
          <w:szCs w:val="28"/>
          <w:lang w:eastAsia="ru-RU"/>
        </w:rPr>
        <w:t>18,19</w:t>
      </w:r>
      <w:r w:rsidR="00967CB1" w:rsidRPr="00080781">
        <w:rPr>
          <w:rFonts w:ascii="Times New Roman" w:eastAsia="Times New Roman" w:hAnsi="Times New Roman" w:cs="Times New Roman"/>
          <w:b/>
          <w:bCs/>
          <w:color w:val="000000"/>
          <w:sz w:val="28"/>
          <w:szCs w:val="28"/>
          <w:lang w:eastAsia="ru-RU"/>
        </w:rPr>
        <w:t>).</w:t>
      </w:r>
      <w:r w:rsidR="00967CB1" w:rsidRPr="00080781">
        <w:rPr>
          <w:rFonts w:ascii="Times New Roman" w:eastAsia="Times New Roman" w:hAnsi="Times New Roman" w:cs="Times New Roman"/>
          <w:color w:val="000000"/>
          <w:sz w:val="28"/>
          <w:szCs w:val="28"/>
          <w:lang w:eastAsia="ru-RU"/>
        </w:rPr>
        <w:t xml:space="preserve">   </w:t>
      </w:r>
    </w:p>
    <w:p w14:paraId="7F7BCB7F" w14:textId="77777777" w:rsidR="004A5676" w:rsidRPr="00265355" w:rsidRDefault="004A5676" w:rsidP="00265355">
      <w:pPr>
        <w:shd w:val="clear" w:color="auto" w:fill="FFFFFF"/>
        <w:spacing w:after="0" w:line="240" w:lineRule="auto"/>
        <w:jc w:val="both"/>
        <w:rPr>
          <w:ins w:id="3" w:author="Unknown"/>
          <w:rFonts w:ascii="Times New Roman" w:eastAsia="Times New Roman" w:hAnsi="Times New Roman" w:cs="Times New Roman"/>
          <w:sz w:val="28"/>
          <w:szCs w:val="28"/>
          <w:lang w:eastAsia="ru-RU"/>
        </w:rPr>
      </w:pPr>
      <w:ins w:id="4" w:author="Unknown">
        <w:r w:rsidRPr="00265355">
          <w:rPr>
            <w:rFonts w:ascii="Times New Roman" w:eastAsia="Times New Roman" w:hAnsi="Times New Roman" w:cs="Times New Roman"/>
            <w:b/>
            <w:bCs/>
            <w:sz w:val="28"/>
            <w:szCs w:val="28"/>
            <w:lang w:eastAsia="ru-RU"/>
          </w:rPr>
          <w:t>1.</w:t>
        </w:r>
        <w:r w:rsidRPr="00265355">
          <w:rPr>
            <w:rFonts w:ascii="Times New Roman" w:eastAsia="Times New Roman" w:hAnsi="Times New Roman" w:cs="Times New Roman"/>
            <w:sz w:val="28"/>
            <w:szCs w:val="28"/>
            <w:lang w:eastAsia="ru-RU"/>
          </w:rPr>
          <w:t xml:space="preserve"> Звонок на урок. Учитель физики входит в класс и наблюдает следующую картину: по классу летает воробей, ученики стараются его поймать...</w:t>
        </w:r>
      </w:ins>
    </w:p>
    <w:p w14:paraId="4B3ACBD6" w14:textId="77777777" w:rsidR="004A5676" w:rsidRPr="00265355" w:rsidRDefault="004A5676" w:rsidP="00265355">
      <w:pPr>
        <w:shd w:val="clear" w:color="auto" w:fill="FFFFFF"/>
        <w:spacing w:after="0" w:line="240" w:lineRule="auto"/>
        <w:jc w:val="both"/>
        <w:rPr>
          <w:ins w:id="5" w:author="Unknown"/>
          <w:rFonts w:ascii="Times New Roman" w:eastAsia="Times New Roman" w:hAnsi="Times New Roman" w:cs="Times New Roman"/>
          <w:sz w:val="28"/>
          <w:szCs w:val="28"/>
          <w:lang w:eastAsia="ru-RU"/>
        </w:rPr>
      </w:pPr>
      <w:ins w:id="6" w:author="Unknown">
        <w:r w:rsidRPr="00265355">
          <w:rPr>
            <w:rFonts w:ascii="Times New Roman" w:eastAsia="Times New Roman" w:hAnsi="Times New Roman" w:cs="Times New Roman"/>
            <w:sz w:val="28"/>
            <w:szCs w:val="28"/>
            <w:lang w:eastAsia="ru-RU"/>
          </w:rPr>
          <w:t>Учитель, успокаивая ребят, обратился к воробью: "Ну что, бедняга, испугался? Есть, наверное, хочешь? А тебя никто не накормил?" И, обращаясь к классу, попросил: "Что же вы, хозяева, так к гостю относитесь? Покормить бы надо". Нашлись хлеб и вода. Ребята успокоились, воробей тоже. Изредка, правда, он совершал перелеты по классу. Но урок шел как обычно. Зато следующий урок был сорван. Учитель, зайдя в класс, стал требовать признания в том, кто пустил птицу в кабинет, возмущаться поведением учеников, кричать, что они сорвали ему урок. В результате учитель покинул в возмущении класс. Урок действительно был сорван.</w:t>
        </w:r>
      </w:ins>
    </w:p>
    <w:p w14:paraId="5945DB45" w14:textId="1321451A" w:rsidR="005A449C" w:rsidRPr="00265355" w:rsidRDefault="005A449C" w:rsidP="005A449C">
      <w:pPr>
        <w:pStyle w:val="ab"/>
        <w:jc w:val="both"/>
        <w:rPr>
          <w:rFonts w:ascii="Times New Roman" w:hAnsi="Times New Roman" w:cs="Times New Roman"/>
          <w:sz w:val="28"/>
          <w:szCs w:val="28"/>
        </w:rPr>
      </w:pPr>
      <w:r w:rsidRPr="0008078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С</w:t>
      </w:r>
      <w:r w:rsidRPr="00080781">
        <w:rPr>
          <w:rFonts w:ascii="Times New Roman" w:eastAsia="Times New Roman" w:hAnsi="Times New Roman" w:cs="Times New Roman"/>
          <w:b/>
          <w:bCs/>
          <w:color w:val="000000"/>
          <w:sz w:val="28"/>
          <w:szCs w:val="28"/>
          <w:lang w:eastAsia="ru-RU"/>
        </w:rPr>
        <w:t xml:space="preserve">лайд </w:t>
      </w:r>
      <w:r>
        <w:rPr>
          <w:rFonts w:ascii="Times New Roman" w:eastAsia="Times New Roman" w:hAnsi="Times New Roman" w:cs="Times New Roman"/>
          <w:b/>
          <w:bCs/>
          <w:color w:val="000000"/>
          <w:sz w:val="28"/>
          <w:szCs w:val="28"/>
          <w:lang w:eastAsia="ru-RU"/>
        </w:rPr>
        <w:t>20</w:t>
      </w:r>
      <w:r w:rsidRPr="00080781">
        <w:rPr>
          <w:rFonts w:ascii="Times New Roman" w:eastAsia="Times New Roman" w:hAnsi="Times New Roman" w:cs="Times New Roman"/>
          <w:b/>
          <w:bCs/>
          <w:color w:val="000000"/>
          <w:sz w:val="28"/>
          <w:szCs w:val="28"/>
          <w:lang w:eastAsia="ru-RU"/>
        </w:rPr>
        <w:t>).</w:t>
      </w:r>
      <w:r w:rsidRPr="00080781">
        <w:rPr>
          <w:rFonts w:ascii="Times New Roman" w:eastAsia="Times New Roman" w:hAnsi="Times New Roman" w:cs="Times New Roman"/>
          <w:color w:val="000000"/>
          <w:sz w:val="28"/>
          <w:szCs w:val="28"/>
          <w:lang w:eastAsia="ru-RU"/>
        </w:rPr>
        <w:t xml:space="preserve">   </w:t>
      </w:r>
    </w:p>
    <w:p w14:paraId="4EED4E5B" w14:textId="79B4936D" w:rsidR="004A5676" w:rsidRPr="00265355" w:rsidRDefault="005A449C" w:rsidP="00265355">
      <w:pPr>
        <w:shd w:val="clear" w:color="auto" w:fill="FFFFFF"/>
        <w:spacing w:after="0" w:line="240" w:lineRule="auto"/>
        <w:jc w:val="both"/>
        <w:rPr>
          <w:ins w:id="7" w:author="Unknown"/>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A5676" w:rsidRPr="00265355">
        <w:rPr>
          <w:rFonts w:ascii="Times New Roman" w:eastAsia="Times New Roman" w:hAnsi="Times New Roman" w:cs="Times New Roman"/>
          <w:sz w:val="28"/>
          <w:szCs w:val="28"/>
          <w:lang w:eastAsia="ru-RU"/>
        </w:rPr>
        <w:t xml:space="preserve">. </w:t>
      </w:r>
      <w:ins w:id="8" w:author="Unknown">
        <w:r w:rsidR="004A5676" w:rsidRPr="00265355">
          <w:rPr>
            <w:rFonts w:ascii="Times New Roman" w:eastAsia="Times New Roman" w:hAnsi="Times New Roman" w:cs="Times New Roman"/>
            <w:sz w:val="28"/>
            <w:szCs w:val="28"/>
            <w:lang w:eastAsia="ru-RU"/>
          </w:rPr>
          <w:t>Ребята решили сорвать урок молодой учительницы. При этом они договорились на уроке хрюкать. Когда педагог вошла в класс, раздались соответствующие звуки...</w:t>
        </w:r>
      </w:ins>
    </w:p>
    <w:p w14:paraId="00E3D812" w14:textId="77777777" w:rsidR="004A5676" w:rsidRPr="00265355" w:rsidRDefault="004A5676" w:rsidP="00265355">
      <w:pPr>
        <w:shd w:val="clear" w:color="auto" w:fill="FFFFFF"/>
        <w:spacing w:after="0" w:line="240" w:lineRule="auto"/>
        <w:jc w:val="both"/>
        <w:rPr>
          <w:ins w:id="9" w:author="Unknown"/>
          <w:rFonts w:ascii="Times New Roman" w:eastAsia="Times New Roman" w:hAnsi="Times New Roman" w:cs="Times New Roman"/>
          <w:sz w:val="28"/>
          <w:szCs w:val="28"/>
          <w:lang w:eastAsia="ru-RU"/>
        </w:rPr>
      </w:pPr>
      <w:ins w:id="10" w:author="Unknown">
        <w:r w:rsidRPr="00265355">
          <w:rPr>
            <w:rFonts w:ascii="Times New Roman" w:eastAsia="Times New Roman" w:hAnsi="Times New Roman" w:cs="Times New Roman"/>
            <w:sz w:val="28"/>
            <w:szCs w:val="28"/>
            <w:lang w:eastAsia="ru-RU"/>
          </w:rPr>
          <w:t>Тогда она обратилась к лидеру класса: "Вот хорошо, Витя, я вас как раз на ферму собралась повести на экскурсию. Будешь переводчиком? Поможешь в общении с животными?" Все засмеялись. Урок прошел как никогда живо и весело.</w:t>
        </w:r>
      </w:ins>
    </w:p>
    <w:p w14:paraId="4BFD7BEB" w14:textId="673855DA" w:rsidR="004A5676" w:rsidRPr="00265355" w:rsidRDefault="004A5676" w:rsidP="00265355">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265355">
        <w:rPr>
          <w:rFonts w:ascii="Times New Roman" w:eastAsia="Times New Roman" w:hAnsi="Times New Roman" w:cs="Times New Roman"/>
          <w:b/>
          <w:bCs/>
          <w:color w:val="000000"/>
          <w:sz w:val="28"/>
          <w:szCs w:val="28"/>
          <w:lang w:eastAsia="ru-RU"/>
        </w:rPr>
        <w:t xml:space="preserve">Одним из "камней преткновения" на уроках молодых и неопытных учителей является вопрос дисциплины. </w:t>
      </w:r>
    </w:p>
    <w:p w14:paraId="5687B38C" w14:textId="77777777" w:rsidR="004A5676" w:rsidRPr="00265355" w:rsidRDefault="004A5676" w:rsidP="002653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5355">
        <w:rPr>
          <w:rFonts w:ascii="Times New Roman" w:eastAsia="Times New Roman" w:hAnsi="Times New Roman" w:cs="Times New Roman"/>
          <w:color w:val="000000"/>
          <w:sz w:val="28"/>
          <w:szCs w:val="28"/>
          <w:lang w:eastAsia="ru-RU"/>
        </w:rPr>
        <w:t>Авторитарный тон еще никого не спас в подобных случаях. Напротив, создание искусственной дистанции между учителем и классом (или учащимся) редко идет на пользу делу и не помогает устранить конфликт.</w:t>
      </w:r>
    </w:p>
    <w:p w14:paraId="076F6083" w14:textId="5FED6C25" w:rsidR="005A449C" w:rsidRPr="00265355" w:rsidRDefault="004A5676" w:rsidP="005A449C">
      <w:pPr>
        <w:pStyle w:val="ab"/>
        <w:jc w:val="both"/>
        <w:rPr>
          <w:rFonts w:ascii="Times New Roman" w:hAnsi="Times New Roman" w:cs="Times New Roman"/>
          <w:sz w:val="28"/>
          <w:szCs w:val="28"/>
        </w:rPr>
      </w:pPr>
      <w:r w:rsidRPr="00265355">
        <w:rPr>
          <w:rFonts w:ascii="Times New Roman" w:eastAsia="Times New Roman" w:hAnsi="Times New Roman" w:cs="Times New Roman"/>
          <w:color w:val="000000"/>
          <w:sz w:val="28"/>
          <w:szCs w:val="28"/>
          <w:lang w:eastAsia="ru-RU"/>
        </w:rPr>
        <w:t>Корректное решение конфликтных ситуаций - необходимый элемент профессиональной педагогической подготовки учителя. Для реализации установки на решение конфликтов "мирным путем" А.С. Чернышев, автор "Практикума по решению конфликтных педагогических ситуаций", предлагает несколько педагогических правил</w:t>
      </w:r>
      <w:r w:rsidR="005A449C">
        <w:rPr>
          <w:rFonts w:ascii="Times New Roman" w:eastAsia="Times New Roman" w:hAnsi="Times New Roman" w:cs="Times New Roman"/>
          <w:color w:val="000000"/>
          <w:sz w:val="28"/>
          <w:szCs w:val="28"/>
          <w:lang w:eastAsia="ru-RU"/>
        </w:rPr>
        <w:t xml:space="preserve"> </w:t>
      </w:r>
      <w:r w:rsidR="005A449C" w:rsidRPr="00080781">
        <w:rPr>
          <w:rFonts w:ascii="Times New Roman" w:eastAsia="Times New Roman" w:hAnsi="Times New Roman" w:cs="Times New Roman"/>
          <w:b/>
          <w:bCs/>
          <w:color w:val="000000"/>
          <w:sz w:val="28"/>
          <w:szCs w:val="28"/>
          <w:lang w:eastAsia="ru-RU"/>
        </w:rPr>
        <w:t>(</w:t>
      </w:r>
      <w:r w:rsidR="005A449C">
        <w:rPr>
          <w:rFonts w:ascii="Times New Roman" w:eastAsia="Times New Roman" w:hAnsi="Times New Roman" w:cs="Times New Roman"/>
          <w:b/>
          <w:bCs/>
          <w:color w:val="000000"/>
          <w:sz w:val="28"/>
          <w:szCs w:val="28"/>
          <w:lang w:eastAsia="ru-RU"/>
        </w:rPr>
        <w:t>С</w:t>
      </w:r>
      <w:r w:rsidR="005A449C" w:rsidRPr="00080781">
        <w:rPr>
          <w:rFonts w:ascii="Times New Roman" w:eastAsia="Times New Roman" w:hAnsi="Times New Roman" w:cs="Times New Roman"/>
          <w:b/>
          <w:bCs/>
          <w:color w:val="000000"/>
          <w:sz w:val="28"/>
          <w:szCs w:val="28"/>
          <w:lang w:eastAsia="ru-RU"/>
        </w:rPr>
        <w:t xml:space="preserve">лайд </w:t>
      </w:r>
      <w:r w:rsidR="005A449C">
        <w:rPr>
          <w:rFonts w:ascii="Times New Roman" w:eastAsia="Times New Roman" w:hAnsi="Times New Roman" w:cs="Times New Roman"/>
          <w:b/>
          <w:bCs/>
          <w:color w:val="000000"/>
          <w:sz w:val="28"/>
          <w:szCs w:val="28"/>
          <w:lang w:eastAsia="ru-RU"/>
        </w:rPr>
        <w:t>21</w:t>
      </w:r>
      <w:r w:rsidR="005A449C" w:rsidRPr="00080781">
        <w:rPr>
          <w:rFonts w:ascii="Times New Roman" w:eastAsia="Times New Roman" w:hAnsi="Times New Roman" w:cs="Times New Roman"/>
          <w:b/>
          <w:bCs/>
          <w:color w:val="000000"/>
          <w:sz w:val="28"/>
          <w:szCs w:val="28"/>
          <w:lang w:eastAsia="ru-RU"/>
        </w:rPr>
        <w:t>).</w:t>
      </w:r>
      <w:r w:rsidR="005A449C" w:rsidRPr="00080781">
        <w:rPr>
          <w:rFonts w:ascii="Times New Roman" w:eastAsia="Times New Roman" w:hAnsi="Times New Roman" w:cs="Times New Roman"/>
          <w:color w:val="000000"/>
          <w:sz w:val="28"/>
          <w:szCs w:val="28"/>
          <w:lang w:eastAsia="ru-RU"/>
        </w:rPr>
        <w:t xml:space="preserve">   </w:t>
      </w:r>
    </w:p>
    <w:p w14:paraId="2EFFDF25" w14:textId="56D6293A" w:rsidR="004A5676" w:rsidRPr="00265355" w:rsidRDefault="004A5676" w:rsidP="002653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5355">
        <w:rPr>
          <w:rFonts w:ascii="Times New Roman" w:eastAsia="Times New Roman" w:hAnsi="Times New Roman" w:cs="Times New Roman"/>
          <w:color w:val="000000"/>
          <w:sz w:val="28"/>
          <w:szCs w:val="28"/>
          <w:lang w:eastAsia="ru-RU"/>
        </w:rPr>
        <w:t>.</w:t>
      </w:r>
    </w:p>
    <w:p w14:paraId="29206DC0" w14:textId="77777777" w:rsidR="004A5676" w:rsidRPr="00265355" w:rsidRDefault="004A5676" w:rsidP="00265355">
      <w:pPr>
        <w:spacing w:after="0" w:line="240" w:lineRule="auto"/>
        <w:jc w:val="both"/>
        <w:rPr>
          <w:rFonts w:ascii="Times New Roman" w:eastAsia="Calibri" w:hAnsi="Times New Roman" w:cs="Times New Roman"/>
          <w:color w:val="000000"/>
          <w:sz w:val="28"/>
          <w:szCs w:val="28"/>
        </w:rPr>
      </w:pPr>
      <w:r w:rsidRPr="00265355">
        <w:rPr>
          <w:rFonts w:ascii="Times New Roman" w:eastAsia="Calibri" w:hAnsi="Times New Roman" w:cs="Times New Roman"/>
          <w:b/>
          <w:bCs/>
          <w:color w:val="000000"/>
          <w:sz w:val="28"/>
          <w:szCs w:val="28"/>
        </w:rPr>
        <w:t>Что следует помнить учителю.</w:t>
      </w:r>
    </w:p>
    <w:p w14:paraId="5C1F3A63" w14:textId="77777777" w:rsidR="004A5676" w:rsidRPr="00265355" w:rsidRDefault="004A5676" w:rsidP="00265355">
      <w:pPr>
        <w:numPr>
          <w:ilvl w:val="0"/>
          <w:numId w:val="6"/>
        </w:numPr>
        <w:spacing w:after="0" w:line="240" w:lineRule="auto"/>
        <w:jc w:val="both"/>
        <w:rPr>
          <w:rFonts w:ascii="Times New Roman" w:eastAsia="Calibri" w:hAnsi="Times New Roman" w:cs="Times New Roman"/>
          <w:color w:val="000000"/>
          <w:sz w:val="28"/>
          <w:szCs w:val="28"/>
        </w:rPr>
      </w:pPr>
      <w:r w:rsidRPr="00265355">
        <w:rPr>
          <w:rFonts w:ascii="Times New Roman" w:eastAsia="Calibri" w:hAnsi="Times New Roman" w:cs="Times New Roman"/>
          <w:color w:val="000000"/>
          <w:sz w:val="28"/>
          <w:szCs w:val="28"/>
        </w:rPr>
        <w:t>Конструктивное решение конфликтных ситуаций – необходимый элемент профессиональной педагогической подготовки учителя.</w:t>
      </w:r>
    </w:p>
    <w:p w14:paraId="350FC76D" w14:textId="77777777" w:rsidR="004A5676" w:rsidRPr="00265355" w:rsidRDefault="004A5676" w:rsidP="00265355">
      <w:pPr>
        <w:numPr>
          <w:ilvl w:val="0"/>
          <w:numId w:val="6"/>
        </w:numPr>
        <w:spacing w:after="0" w:line="240" w:lineRule="auto"/>
        <w:jc w:val="both"/>
        <w:rPr>
          <w:rFonts w:ascii="Times New Roman" w:eastAsia="Calibri" w:hAnsi="Times New Roman" w:cs="Times New Roman"/>
          <w:color w:val="000000"/>
          <w:sz w:val="28"/>
          <w:szCs w:val="28"/>
        </w:rPr>
      </w:pPr>
      <w:r w:rsidRPr="00265355">
        <w:rPr>
          <w:rFonts w:ascii="Times New Roman" w:eastAsia="Calibri" w:hAnsi="Times New Roman" w:cs="Times New Roman"/>
          <w:color w:val="000000"/>
          <w:sz w:val="28"/>
          <w:szCs w:val="28"/>
        </w:rPr>
        <w:t>Всякие негуманные действия учителя вызывают противодействие.</w:t>
      </w:r>
    </w:p>
    <w:p w14:paraId="396263CF" w14:textId="77777777" w:rsidR="004A5676" w:rsidRPr="00265355" w:rsidRDefault="004A5676" w:rsidP="00265355">
      <w:pPr>
        <w:numPr>
          <w:ilvl w:val="0"/>
          <w:numId w:val="6"/>
        </w:numPr>
        <w:spacing w:after="0" w:line="240" w:lineRule="auto"/>
        <w:jc w:val="both"/>
        <w:rPr>
          <w:rFonts w:ascii="Times New Roman" w:eastAsia="Calibri" w:hAnsi="Times New Roman" w:cs="Times New Roman"/>
          <w:color w:val="000000"/>
          <w:sz w:val="28"/>
          <w:szCs w:val="28"/>
        </w:rPr>
      </w:pPr>
      <w:r w:rsidRPr="00265355">
        <w:rPr>
          <w:rFonts w:ascii="Times New Roman" w:eastAsia="Calibri" w:hAnsi="Times New Roman" w:cs="Times New Roman"/>
          <w:color w:val="000000"/>
          <w:sz w:val="28"/>
          <w:szCs w:val="28"/>
        </w:rPr>
        <w:lastRenderedPageBreak/>
        <w:t>Если ученик бросил вызов учителю, значит, у него есть на это причина.</w:t>
      </w:r>
    </w:p>
    <w:p w14:paraId="0E9BD36B" w14:textId="77777777" w:rsidR="004A5676" w:rsidRPr="00265355" w:rsidRDefault="004A5676" w:rsidP="00265355">
      <w:pPr>
        <w:numPr>
          <w:ilvl w:val="0"/>
          <w:numId w:val="6"/>
        </w:numPr>
        <w:spacing w:after="0" w:line="240" w:lineRule="auto"/>
        <w:jc w:val="both"/>
        <w:rPr>
          <w:rFonts w:ascii="Times New Roman" w:eastAsia="Calibri" w:hAnsi="Times New Roman" w:cs="Times New Roman"/>
          <w:color w:val="000000"/>
          <w:sz w:val="28"/>
          <w:szCs w:val="28"/>
        </w:rPr>
      </w:pPr>
      <w:r w:rsidRPr="00265355">
        <w:rPr>
          <w:rFonts w:ascii="Times New Roman" w:eastAsia="Calibri" w:hAnsi="Times New Roman" w:cs="Times New Roman"/>
          <w:color w:val="000000"/>
          <w:sz w:val="28"/>
          <w:szCs w:val="28"/>
        </w:rPr>
        <w:t>Каждая конфликтная ситуация – острый сигнал о неблагополучии в развитии ребенка или целого коллектива.</w:t>
      </w:r>
    </w:p>
    <w:p w14:paraId="0B0A73D6" w14:textId="77777777" w:rsidR="004A5676" w:rsidRPr="00265355" w:rsidRDefault="004A5676" w:rsidP="00265355">
      <w:pPr>
        <w:numPr>
          <w:ilvl w:val="0"/>
          <w:numId w:val="6"/>
        </w:numPr>
        <w:spacing w:after="0" w:line="240" w:lineRule="auto"/>
        <w:jc w:val="both"/>
        <w:rPr>
          <w:rFonts w:ascii="Times New Roman" w:eastAsia="Calibri" w:hAnsi="Times New Roman" w:cs="Times New Roman"/>
          <w:color w:val="000000"/>
          <w:sz w:val="28"/>
          <w:szCs w:val="28"/>
        </w:rPr>
      </w:pPr>
      <w:r w:rsidRPr="00265355">
        <w:rPr>
          <w:rFonts w:ascii="Times New Roman" w:eastAsia="Calibri" w:hAnsi="Times New Roman" w:cs="Times New Roman"/>
          <w:color w:val="000000"/>
          <w:sz w:val="28"/>
          <w:szCs w:val="28"/>
        </w:rPr>
        <w:t>Разумнее провести глубокое размышление при первых симптомах неблагополучия, чем начать это после серьезных проявлений конфликта.</w:t>
      </w:r>
    </w:p>
    <w:p w14:paraId="2B0A828E" w14:textId="77777777" w:rsidR="004A5676" w:rsidRPr="00265355" w:rsidRDefault="004A5676" w:rsidP="00265355">
      <w:pPr>
        <w:numPr>
          <w:ilvl w:val="0"/>
          <w:numId w:val="6"/>
        </w:numPr>
        <w:spacing w:after="0" w:line="240" w:lineRule="auto"/>
        <w:jc w:val="both"/>
        <w:rPr>
          <w:rFonts w:ascii="Times New Roman" w:eastAsia="Calibri" w:hAnsi="Times New Roman" w:cs="Times New Roman"/>
          <w:color w:val="000000"/>
          <w:sz w:val="28"/>
          <w:szCs w:val="28"/>
        </w:rPr>
      </w:pPr>
      <w:r w:rsidRPr="00265355">
        <w:rPr>
          <w:rFonts w:ascii="Times New Roman" w:eastAsia="Calibri" w:hAnsi="Times New Roman" w:cs="Times New Roman"/>
          <w:color w:val="000000"/>
          <w:sz w:val="28"/>
          <w:szCs w:val="28"/>
        </w:rPr>
        <w:t>Положительные находки в работе зачастую забываются, промахи же помнятся долго, иногда всю жизнь.</w:t>
      </w:r>
    </w:p>
    <w:p w14:paraId="4D3F42B3" w14:textId="77777777" w:rsidR="004A5676" w:rsidRPr="00265355" w:rsidRDefault="004A5676" w:rsidP="00265355">
      <w:pPr>
        <w:spacing w:after="0" w:line="240" w:lineRule="auto"/>
        <w:jc w:val="both"/>
        <w:rPr>
          <w:rFonts w:ascii="Times New Roman" w:eastAsia="Calibri" w:hAnsi="Times New Roman" w:cs="Times New Roman"/>
          <w:color w:val="000000"/>
          <w:sz w:val="28"/>
          <w:szCs w:val="28"/>
        </w:rPr>
      </w:pPr>
      <w:r w:rsidRPr="00265355">
        <w:rPr>
          <w:rFonts w:ascii="Times New Roman" w:eastAsia="Calibri" w:hAnsi="Times New Roman" w:cs="Times New Roman"/>
          <w:b/>
          <w:bCs/>
          <w:color w:val="000000"/>
          <w:sz w:val="28"/>
          <w:szCs w:val="28"/>
        </w:rPr>
        <w:t>Конфликт легче предотвратить, чем разрешить!</w:t>
      </w:r>
      <w:r w:rsidRPr="00265355">
        <w:rPr>
          <w:rFonts w:ascii="Times New Roman" w:eastAsia="Calibri" w:hAnsi="Times New Roman" w:cs="Times New Roman"/>
          <w:color w:val="000000"/>
          <w:sz w:val="28"/>
          <w:szCs w:val="28"/>
        </w:rPr>
        <w:t xml:space="preserve"> </w:t>
      </w:r>
      <w:r w:rsidRPr="00265355">
        <w:rPr>
          <w:rFonts w:ascii="Times New Roman" w:eastAsia="Calibri" w:hAnsi="Times New Roman" w:cs="Times New Roman"/>
          <w:color w:val="000000"/>
          <w:sz w:val="28"/>
          <w:szCs w:val="28"/>
        </w:rPr>
        <w:br/>
        <w:t xml:space="preserve">Целесообразно соблюдать следующие правила педагогического общения </w:t>
      </w:r>
    </w:p>
    <w:p w14:paraId="0EEEA0F3" w14:textId="77777777" w:rsidR="004A5676" w:rsidRPr="00265355" w:rsidRDefault="004A5676" w:rsidP="00265355">
      <w:pPr>
        <w:numPr>
          <w:ilvl w:val="0"/>
          <w:numId w:val="7"/>
        </w:numPr>
        <w:spacing w:after="0" w:line="240" w:lineRule="auto"/>
        <w:jc w:val="both"/>
        <w:rPr>
          <w:rFonts w:ascii="Times New Roman" w:eastAsia="Calibri" w:hAnsi="Times New Roman" w:cs="Times New Roman"/>
          <w:color w:val="000000"/>
          <w:sz w:val="28"/>
          <w:szCs w:val="28"/>
        </w:rPr>
      </w:pPr>
      <w:r w:rsidRPr="00265355">
        <w:rPr>
          <w:rFonts w:ascii="Times New Roman" w:eastAsia="Calibri" w:hAnsi="Times New Roman" w:cs="Times New Roman"/>
          <w:color w:val="000000"/>
          <w:sz w:val="28"/>
          <w:szCs w:val="28"/>
        </w:rPr>
        <w:t>Не следует за каждым отрицательным поступком школьника видеть только отрицательные мотивы.</w:t>
      </w:r>
    </w:p>
    <w:p w14:paraId="73A14E89" w14:textId="77777777" w:rsidR="004A5676" w:rsidRPr="00265355" w:rsidRDefault="004A5676" w:rsidP="00265355">
      <w:pPr>
        <w:numPr>
          <w:ilvl w:val="0"/>
          <w:numId w:val="7"/>
        </w:numPr>
        <w:spacing w:after="0" w:line="240" w:lineRule="auto"/>
        <w:jc w:val="both"/>
        <w:rPr>
          <w:rFonts w:ascii="Times New Roman" w:eastAsia="Calibri" w:hAnsi="Times New Roman" w:cs="Times New Roman"/>
          <w:color w:val="000000"/>
          <w:sz w:val="28"/>
          <w:szCs w:val="28"/>
        </w:rPr>
      </w:pPr>
      <w:r w:rsidRPr="00265355">
        <w:rPr>
          <w:rFonts w:ascii="Times New Roman" w:eastAsia="Calibri" w:hAnsi="Times New Roman" w:cs="Times New Roman"/>
          <w:color w:val="000000"/>
          <w:sz w:val="28"/>
          <w:szCs w:val="28"/>
        </w:rPr>
        <w:t>Необходимо тщательно готовиться к уроку, чтобы не допустить даже малейшей некомпетентности в преподавании своего предмета.</w:t>
      </w:r>
    </w:p>
    <w:p w14:paraId="0E4EC9D2" w14:textId="77777777" w:rsidR="004A5676" w:rsidRPr="00265355" w:rsidRDefault="004A5676" w:rsidP="00265355">
      <w:pPr>
        <w:numPr>
          <w:ilvl w:val="0"/>
          <w:numId w:val="7"/>
        </w:numPr>
        <w:spacing w:after="0" w:line="240" w:lineRule="auto"/>
        <w:jc w:val="both"/>
        <w:rPr>
          <w:rFonts w:ascii="Times New Roman" w:eastAsia="Calibri" w:hAnsi="Times New Roman" w:cs="Times New Roman"/>
          <w:color w:val="000000"/>
          <w:sz w:val="28"/>
          <w:szCs w:val="28"/>
        </w:rPr>
      </w:pPr>
      <w:r w:rsidRPr="00265355">
        <w:rPr>
          <w:rFonts w:ascii="Times New Roman" w:eastAsia="Calibri" w:hAnsi="Times New Roman" w:cs="Times New Roman"/>
          <w:color w:val="000000"/>
          <w:sz w:val="28"/>
          <w:szCs w:val="28"/>
        </w:rPr>
        <w:t>Школьники склонны охотнее выполнять распоряжения учителей при опосредованном способе воздействия.</w:t>
      </w:r>
    </w:p>
    <w:p w14:paraId="7FA12E10" w14:textId="77777777" w:rsidR="004A5676" w:rsidRPr="00265355" w:rsidRDefault="004A5676" w:rsidP="00265355">
      <w:pPr>
        <w:numPr>
          <w:ilvl w:val="0"/>
          <w:numId w:val="7"/>
        </w:numPr>
        <w:spacing w:after="0" w:line="240" w:lineRule="auto"/>
        <w:jc w:val="both"/>
        <w:rPr>
          <w:rFonts w:ascii="Times New Roman" w:eastAsia="Calibri" w:hAnsi="Times New Roman" w:cs="Times New Roman"/>
          <w:color w:val="000000"/>
          <w:sz w:val="28"/>
          <w:szCs w:val="28"/>
        </w:rPr>
      </w:pPr>
      <w:r w:rsidRPr="00265355">
        <w:rPr>
          <w:rFonts w:ascii="Times New Roman" w:eastAsia="Calibri" w:hAnsi="Times New Roman" w:cs="Times New Roman"/>
          <w:color w:val="000000"/>
          <w:sz w:val="28"/>
          <w:szCs w:val="28"/>
        </w:rPr>
        <w:t>Школьника можно изменить к лучшему с помощью специальных приемов оценки его личности.</w:t>
      </w:r>
    </w:p>
    <w:p w14:paraId="65712587" w14:textId="77777777" w:rsidR="004A5676" w:rsidRPr="00265355" w:rsidRDefault="004A5676" w:rsidP="00265355">
      <w:pPr>
        <w:numPr>
          <w:ilvl w:val="0"/>
          <w:numId w:val="7"/>
        </w:numPr>
        <w:spacing w:after="0" w:line="240" w:lineRule="auto"/>
        <w:jc w:val="both"/>
        <w:rPr>
          <w:rFonts w:ascii="Times New Roman" w:eastAsia="Calibri" w:hAnsi="Times New Roman" w:cs="Times New Roman"/>
          <w:color w:val="000000"/>
          <w:sz w:val="28"/>
          <w:szCs w:val="28"/>
        </w:rPr>
      </w:pPr>
      <w:r w:rsidRPr="00265355">
        <w:rPr>
          <w:rFonts w:ascii="Times New Roman" w:eastAsia="Calibri" w:hAnsi="Times New Roman" w:cs="Times New Roman"/>
          <w:color w:val="000000"/>
          <w:sz w:val="28"/>
          <w:szCs w:val="28"/>
        </w:rPr>
        <w:t>Хорошо организованная совместная деятельность сближает людей и повышает их авторитет.</w:t>
      </w:r>
    </w:p>
    <w:p w14:paraId="40B9A6DA" w14:textId="77777777" w:rsidR="004A5676" w:rsidRPr="00265355" w:rsidRDefault="004A5676" w:rsidP="00265355">
      <w:pPr>
        <w:numPr>
          <w:ilvl w:val="0"/>
          <w:numId w:val="7"/>
        </w:numPr>
        <w:spacing w:after="0" w:line="240" w:lineRule="auto"/>
        <w:jc w:val="both"/>
        <w:rPr>
          <w:rFonts w:ascii="Times New Roman" w:eastAsia="Calibri" w:hAnsi="Times New Roman" w:cs="Times New Roman"/>
          <w:color w:val="000000"/>
          <w:sz w:val="28"/>
          <w:szCs w:val="28"/>
        </w:rPr>
      </w:pPr>
      <w:r w:rsidRPr="00265355">
        <w:rPr>
          <w:rFonts w:ascii="Times New Roman" w:eastAsia="Calibri" w:hAnsi="Times New Roman" w:cs="Times New Roman"/>
          <w:color w:val="000000"/>
          <w:sz w:val="28"/>
          <w:szCs w:val="28"/>
        </w:rPr>
        <w:t>Предупредительность и корректность поведения учителя снижает напряжение в общении.</w:t>
      </w:r>
    </w:p>
    <w:p w14:paraId="5B220D83" w14:textId="77777777" w:rsidR="00BF39EE" w:rsidRPr="00265355" w:rsidRDefault="00BF39EE" w:rsidP="00265355">
      <w:pPr>
        <w:pStyle w:val="ab"/>
        <w:ind w:firstLine="708"/>
        <w:jc w:val="both"/>
        <w:rPr>
          <w:rFonts w:ascii="Times New Roman" w:hAnsi="Times New Roman" w:cs="Times New Roman"/>
          <w:sz w:val="28"/>
          <w:szCs w:val="28"/>
        </w:rPr>
      </w:pPr>
    </w:p>
    <w:p w14:paraId="203EA575" w14:textId="7945037F" w:rsidR="00C70A16" w:rsidRPr="00265355" w:rsidRDefault="00976730"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 xml:space="preserve">И не менее важным является завершающий этап урока.  </w:t>
      </w:r>
      <w:r w:rsidR="008240AD" w:rsidRPr="00265355">
        <w:rPr>
          <w:rFonts w:ascii="Times New Roman" w:hAnsi="Times New Roman" w:cs="Times New Roman"/>
          <w:sz w:val="28"/>
          <w:szCs w:val="28"/>
        </w:rPr>
        <w:t>В терминах риторики начало и конец – самые важные части любого выступления, а урок – это и есть самое главное выступление в жизни каждого из нас.  Почему они должны быть яркими? Дело в том, что начало и конец любого информационного ряда, из чего бы он ни состоял, сохраняются в памяти человека лучше, чем середина. Это универсальный психологический закон, и его надо знать любому учителю.</w:t>
      </w:r>
      <w:r w:rsidR="00B31015" w:rsidRPr="00265355">
        <w:rPr>
          <w:rFonts w:ascii="Times New Roman" w:hAnsi="Times New Roman" w:cs="Times New Roman"/>
          <w:sz w:val="28"/>
          <w:szCs w:val="28"/>
        </w:rPr>
        <w:t xml:space="preserve"> </w:t>
      </w:r>
      <w:r w:rsidRPr="00265355">
        <w:rPr>
          <w:rFonts w:ascii="Times New Roman" w:hAnsi="Times New Roman" w:cs="Times New Roman"/>
          <w:sz w:val="28"/>
          <w:szCs w:val="28"/>
        </w:rPr>
        <w:t xml:space="preserve">Так что же можно сделать на последних минутах урока, чтобы это стало самым запоминающимся для учащихся? </w:t>
      </w:r>
      <w:r w:rsidR="008240AD" w:rsidRPr="00265355">
        <w:rPr>
          <w:rFonts w:ascii="Times New Roman" w:hAnsi="Times New Roman" w:cs="Times New Roman"/>
          <w:sz w:val="28"/>
          <w:szCs w:val="28"/>
        </w:rPr>
        <w:t xml:space="preserve">На завершающем этапе урока рекомендуется проводить «рефлексию», чтобы ученики самостоятельно оценивали полученные знания, анализировали эмоции от услышанного, а также полученную информацию. </w:t>
      </w:r>
      <w:r w:rsidR="003E1271" w:rsidRPr="00265355">
        <w:rPr>
          <w:rFonts w:ascii="Times New Roman" w:hAnsi="Times New Roman" w:cs="Times New Roman"/>
          <w:sz w:val="28"/>
          <w:szCs w:val="28"/>
        </w:rPr>
        <w:t>Поэтому так важно использовать это время, чтобы помочь ребятам структурировать и запомнить все ключевые моменты занятия».</w:t>
      </w:r>
    </w:p>
    <w:p w14:paraId="4750464F" w14:textId="77777777" w:rsidR="00231C11" w:rsidRPr="00265355" w:rsidRDefault="00231C11" w:rsidP="00265355">
      <w:pPr>
        <w:pStyle w:val="ab"/>
        <w:jc w:val="both"/>
        <w:rPr>
          <w:rFonts w:ascii="Times New Roman" w:hAnsi="Times New Roman" w:cs="Times New Roman"/>
          <w:b/>
          <w:bCs/>
          <w:i/>
          <w:iCs/>
          <w:sz w:val="28"/>
          <w:szCs w:val="28"/>
        </w:rPr>
      </w:pPr>
      <w:r w:rsidRPr="00265355">
        <w:rPr>
          <w:rFonts w:ascii="Times New Roman" w:hAnsi="Times New Roman" w:cs="Times New Roman"/>
          <w:b/>
          <w:bCs/>
          <w:i/>
          <w:iCs/>
          <w:sz w:val="28"/>
          <w:szCs w:val="28"/>
        </w:rPr>
        <w:t>Рефлексия мастер-класса:</w:t>
      </w:r>
    </w:p>
    <w:p w14:paraId="203EA582" w14:textId="7313BE4C" w:rsidR="001729C6" w:rsidRPr="00265355" w:rsidRDefault="000E7302" w:rsidP="00265355">
      <w:pPr>
        <w:pStyle w:val="ab"/>
        <w:ind w:firstLine="708"/>
        <w:jc w:val="both"/>
        <w:rPr>
          <w:rFonts w:ascii="Times New Roman" w:hAnsi="Times New Roman" w:cs="Times New Roman"/>
          <w:i/>
          <w:iCs/>
          <w:sz w:val="28"/>
          <w:szCs w:val="28"/>
        </w:rPr>
      </w:pPr>
      <w:r w:rsidRPr="00265355">
        <w:rPr>
          <w:rFonts w:ascii="Times New Roman" w:hAnsi="Times New Roman" w:cs="Times New Roman"/>
          <w:sz w:val="28"/>
          <w:szCs w:val="28"/>
        </w:rPr>
        <w:t xml:space="preserve">А сейчас я прошу </w:t>
      </w:r>
      <w:r w:rsidR="006C20EC" w:rsidRPr="00265355">
        <w:rPr>
          <w:rFonts w:ascii="Times New Roman" w:hAnsi="Times New Roman" w:cs="Times New Roman"/>
          <w:sz w:val="28"/>
          <w:szCs w:val="28"/>
        </w:rPr>
        <w:t xml:space="preserve">вас сесть в круг и начиная справа на лево </w:t>
      </w:r>
    </w:p>
    <w:p w14:paraId="620EE9AD" w14:textId="57786F0E" w:rsidR="00D067AB" w:rsidRPr="00265355" w:rsidRDefault="00D067AB" w:rsidP="00265355">
      <w:pPr>
        <w:pStyle w:val="ab"/>
        <w:ind w:firstLine="708"/>
        <w:jc w:val="both"/>
        <w:rPr>
          <w:rFonts w:ascii="Times New Roman" w:hAnsi="Times New Roman" w:cs="Times New Roman"/>
          <w:b/>
          <w:bCs/>
          <w:i/>
          <w:iCs/>
          <w:sz w:val="28"/>
          <w:szCs w:val="28"/>
        </w:rPr>
      </w:pPr>
      <w:r w:rsidRPr="00265355">
        <w:rPr>
          <w:rFonts w:ascii="Times New Roman" w:hAnsi="Times New Roman" w:cs="Times New Roman"/>
          <w:b/>
          <w:bCs/>
          <w:i/>
          <w:iCs/>
          <w:sz w:val="28"/>
          <w:szCs w:val="28"/>
        </w:rPr>
        <w:t>Продолжи предложение</w:t>
      </w:r>
      <w:r w:rsidR="006C20EC" w:rsidRPr="00265355">
        <w:rPr>
          <w:rFonts w:ascii="Times New Roman" w:hAnsi="Times New Roman" w:cs="Times New Roman"/>
          <w:b/>
          <w:bCs/>
          <w:i/>
          <w:iCs/>
          <w:sz w:val="28"/>
          <w:szCs w:val="28"/>
        </w:rPr>
        <w:t>:</w:t>
      </w:r>
    </w:p>
    <w:p w14:paraId="17DA43B7" w14:textId="77777777" w:rsidR="006C20EC" w:rsidRPr="00265355" w:rsidRDefault="006C20EC"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 Я чувствую (какую эмоцию)</w:t>
      </w:r>
    </w:p>
    <w:p w14:paraId="12F20568" w14:textId="1D7A73DD" w:rsidR="006C20EC" w:rsidRPr="00265355" w:rsidRDefault="006C20EC"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 xml:space="preserve">- Я </w:t>
      </w:r>
      <w:r w:rsidR="0012276C" w:rsidRPr="00265355">
        <w:rPr>
          <w:rFonts w:ascii="Times New Roman" w:hAnsi="Times New Roman" w:cs="Times New Roman"/>
          <w:sz w:val="28"/>
          <w:szCs w:val="28"/>
        </w:rPr>
        <w:t>чувствую (содержание)</w:t>
      </w:r>
      <w:r w:rsidRPr="00265355">
        <w:rPr>
          <w:rFonts w:ascii="Times New Roman" w:hAnsi="Times New Roman" w:cs="Times New Roman"/>
          <w:sz w:val="28"/>
          <w:szCs w:val="28"/>
        </w:rPr>
        <w:t xml:space="preserve">  </w:t>
      </w:r>
    </w:p>
    <w:p w14:paraId="203EA583" w14:textId="77777777" w:rsidR="001729C6" w:rsidRPr="00265355" w:rsidRDefault="001729C6" w:rsidP="00265355">
      <w:pPr>
        <w:pStyle w:val="ab"/>
        <w:jc w:val="both"/>
        <w:rPr>
          <w:rFonts w:ascii="Times New Roman" w:hAnsi="Times New Roman" w:cs="Times New Roman"/>
          <w:b/>
          <w:bCs/>
          <w:i/>
          <w:iCs/>
          <w:sz w:val="28"/>
          <w:szCs w:val="28"/>
        </w:rPr>
      </w:pPr>
      <w:r w:rsidRPr="00265355">
        <w:rPr>
          <w:rFonts w:ascii="Times New Roman" w:hAnsi="Times New Roman" w:cs="Times New Roman"/>
          <w:b/>
          <w:bCs/>
          <w:i/>
          <w:iCs/>
          <w:sz w:val="28"/>
          <w:szCs w:val="28"/>
        </w:rPr>
        <w:t>Завершение мастер-класса.</w:t>
      </w:r>
    </w:p>
    <w:p w14:paraId="203EA584" w14:textId="77777777" w:rsidR="00AC41D0" w:rsidRPr="00265355" w:rsidRDefault="002907AF"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xml:space="preserve">А закончить наш нашу встречу я хотела бы притчей: </w:t>
      </w:r>
    </w:p>
    <w:p w14:paraId="203EA585" w14:textId="77777777" w:rsidR="00AC41D0" w:rsidRPr="00265355" w:rsidRDefault="00AC41D0"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В дом ювелира постучался сосед.</w:t>
      </w:r>
    </w:p>
    <w:p w14:paraId="203EA586" w14:textId="77777777" w:rsidR="00AC41D0" w:rsidRPr="00265355" w:rsidRDefault="00AC41D0"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Вали! Одолжи мне свои весы до утра, — попросил его старик.</w:t>
      </w:r>
    </w:p>
    <w:p w14:paraId="203EA587" w14:textId="77777777" w:rsidR="00AC41D0" w:rsidRPr="00265355" w:rsidRDefault="00AC41D0"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Здравствуй, почтеннейший! Что ответить тебе? Нет у меня сита.</w:t>
      </w:r>
    </w:p>
    <w:p w14:paraId="203EA588" w14:textId="77777777" w:rsidR="00AC41D0" w:rsidRPr="00265355" w:rsidRDefault="00AC41D0"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lastRenderedPageBreak/>
        <w:t>— Не сито я прошу, уважаемый Вали. Дай мне весы, — вежливо повторил сосед.</w:t>
      </w:r>
    </w:p>
    <w:p w14:paraId="203EA589" w14:textId="77777777" w:rsidR="00AC41D0" w:rsidRPr="00265355" w:rsidRDefault="00AC41D0"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Да и метёлки нет у меня, — ответил ювелир.</w:t>
      </w:r>
    </w:p>
    <w:p w14:paraId="203EA58A" w14:textId="77777777" w:rsidR="00AC41D0" w:rsidRPr="00265355" w:rsidRDefault="00AC41D0"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Ты смеёшься надо мной, что ли? — рассердился старик. — Мне не нужны ни метёлка, ни сито. Я прошу у тебя только весы!</w:t>
      </w:r>
    </w:p>
    <w:p w14:paraId="045176F7" w14:textId="77777777" w:rsidR="00152BC6" w:rsidRPr="00265355" w:rsidRDefault="00AC41D0" w:rsidP="00265355">
      <w:pPr>
        <w:pStyle w:val="ab"/>
        <w:jc w:val="both"/>
        <w:rPr>
          <w:rFonts w:ascii="Times New Roman" w:hAnsi="Times New Roman" w:cs="Times New Roman"/>
          <w:sz w:val="28"/>
          <w:szCs w:val="28"/>
        </w:rPr>
      </w:pPr>
      <w:r w:rsidRPr="00265355">
        <w:rPr>
          <w:rFonts w:ascii="Times New Roman" w:hAnsi="Times New Roman" w:cs="Times New Roman"/>
          <w:sz w:val="28"/>
          <w:szCs w:val="28"/>
        </w:rPr>
        <w:t>— Успокойся, сосед. Я же знаю — ты стар и не сумеешь взвесить свой золотой песок, не рассыпав его. Значит, придёшь этим вечером ещё раз за метёлкой. А потом и сито тебе понадобится — ты же золото вместе с землёю подметёшь. Коли я вижу начало дела, то предполагаю и конец его. Отец, ступай к соседу Али. Он богат. Там найдёшь ты и весы, и метёлку, и сито.</w:t>
      </w:r>
      <w:r w:rsidR="002907AF" w:rsidRPr="00265355">
        <w:rPr>
          <w:rFonts w:ascii="Times New Roman" w:hAnsi="Times New Roman" w:cs="Times New Roman"/>
          <w:sz w:val="28"/>
          <w:szCs w:val="28"/>
        </w:rPr>
        <w:t xml:space="preserve">  </w:t>
      </w:r>
    </w:p>
    <w:p w14:paraId="203EA58B" w14:textId="3CC96494" w:rsidR="00AC41D0" w:rsidRPr="00265355" w:rsidRDefault="002907AF" w:rsidP="00265355">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Желаю Вам, уважаемые коллеги быть такими же, как этот ювелир и продумывая   урок</w:t>
      </w:r>
      <w:r w:rsidR="00B31015" w:rsidRPr="00265355">
        <w:rPr>
          <w:rFonts w:ascii="Times New Roman" w:hAnsi="Times New Roman" w:cs="Times New Roman"/>
          <w:sz w:val="28"/>
          <w:szCs w:val="28"/>
        </w:rPr>
        <w:t xml:space="preserve"> - </w:t>
      </w:r>
      <w:r w:rsidRPr="00265355">
        <w:rPr>
          <w:rFonts w:ascii="Times New Roman" w:hAnsi="Times New Roman" w:cs="Times New Roman"/>
          <w:sz w:val="28"/>
          <w:szCs w:val="28"/>
        </w:rPr>
        <w:t xml:space="preserve">видеть его от начала и до конца.  </w:t>
      </w:r>
    </w:p>
    <w:p w14:paraId="5C2EBEB4" w14:textId="2FCDA148" w:rsidR="005A449C" w:rsidRPr="00265355" w:rsidRDefault="002907AF" w:rsidP="005A449C">
      <w:pPr>
        <w:pStyle w:val="ab"/>
        <w:jc w:val="both"/>
        <w:rPr>
          <w:rFonts w:ascii="Times New Roman" w:hAnsi="Times New Roman" w:cs="Times New Roman"/>
          <w:sz w:val="28"/>
          <w:szCs w:val="28"/>
        </w:rPr>
      </w:pPr>
      <w:r w:rsidRPr="00265355">
        <w:rPr>
          <w:rFonts w:ascii="Times New Roman" w:hAnsi="Times New Roman" w:cs="Times New Roman"/>
          <w:sz w:val="28"/>
          <w:szCs w:val="28"/>
        </w:rPr>
        <w:t>И тогда на ваших уроках всегда будет только так</w:t>
      </w:r>
      <w:r w:rsidR="005A449C">
        <w:rPr>
          <w:rFonts w:ascii="Times New Roman" w:hAnsi="Times New Roman" w:cs="Times New Roman"/>
          <w:sz w:val="28"/>
          <w:szCs w:val="28"/>
        </w:rPr>
        <w:t xml:space="preserve"> </w:t>
      </w:r>
      <w:r w:rsidR="005A449C" w:rsidRPr="00080781">
        <w:rPr>
          <w:rFonts w:ascii="Times New Roman" w:eastAsia="Times New Roman" w:hAnsi="Times New Roman" w:cs="Times New Roman"/>
          <w:b/>
          <w:bCs/>
          <w:color w:val="000000"/>
          <w:sz w:val="28"/>
          <w:szCs w:val="28"/>
          <w:lang w:eastAsia="ru-RU"/>
        </w:rPr>
        <w:t>(</w:t>
      </w:r>
      <w:r w:rsidR="005A449C">
        <w:rPr>
          <w:rFonts w:ascii="Times New Roman" w:eastAsia="Times New Roman" w:hAnsi="Times New Roman" w:cs="Times New Roman"/>
          <w:b/>
          <w:bCs/>
          <w:color w:val="000000"/>
          <w:sz w:val="28"/>
          <w:szCs w:val="28"/>
          <w:lang w:eastAsia="ru-RU"/>
        </w:rPr>
        <w:t>С</w:t>
      </w:r>
      <w:r w:rsidR="005A449C" w:rsidRPr="00080781">
        <w:rPr>
          <w:rFonts w:ascii="Times New Roman" w:eastAsia="Times New Roman" w:hAnsi="Times New Roman" w:cs="Times New Roman"/>
          <w:b/>
          <w:bCs/>
          <w:color w:val="000000"/>
          <w:sz w:val="28"/>
          <w:szCs w:val="28"/>
          <w:lang w:eastAsia="ru-RU"/>
        </w:rPr>
        <w:t xml:space="preserve">лайд </w:t>
      </w:r>
      <w:r w:rsidR="005A449C">
        <w:rPr>
          <w:rFonts w:ascii="Times New Roman" w:eastAsia="Times New Roman" w:hAnsi="Times New Roman" w:cs="Times New Roman"/>
          <w:b/>
          <w:bCs/>
          <w:color w:val="000000"/>
          <w:sz w:val="28"/>
          <w:szCs w:val="28"/>
          <w:lang w:eastAsia="ru-RU"/>
        </w:rPr>
        <w:t>22, 23</w:t>
      </w:r>
      <w:r w:rsidR="005A449C" w:rsidRPr="00080781">
        <w:rPr>
          <w:rFonts w:ascii="Times New Roman" w:eastAsia="Times New Roman" w:hAnsi="Times New Roman" w:cs="Times New Roman"/>
          <w:b/>
          <w:bCs/>
          <w:color w:val="000000"/>
          <w:sz w:val="28"/>
          <w:szCs w:val="28"/>
          <w:lang w:eastAsia="ru-RU"/>
        </w:rPr>
        <w:t>).</w:t>
      </w:r>
      <w:r w:rsidR="005A449C" w:rsidRPr="00080781">
        <w:rPr>
          <w:rFonts w:ascii="Times New Roman" w:eastAsia="Times New Roman" w:hAnsi="Times New Roman" w:cs="Times New Roman"/>
          <w:color w:val="000000"/>
          <w:sz w:val="28"/>
          <w:szCs w:val="28"/>
          <w:lang w:eastAsia="ru-RU"/>
        </w:rPr>
        <w:t xml:space="preserve">   </w:t>
      </w:r>
    </w:p>
    <w:p w14:paraId="203EA58C" w14:textId="598312C7" w:rsidR="00164182" w:rsidRPr="00265355" w:rsidRDefault="002907AF" w:rsidP="005A449C">
      <w:pPr>
        <w:pStyle w:val="ab"/>
        <w:ind w:firstLine="708"/>
        <w:jc w:val="both"/>
        <w:rPr>
          <w:rFonts w:ascii="Times New Roman" w:hAnsi="Times New Roman" w:cs="Times New Roman"/>
          <w:sz w:val="28"/>
          <w:szCs w:val="28"/>
        </w:rPr>
      </w:pPr>
      <w:r w:rsidRPr="00265355">
        <w:rPr>
          <w:rFonts w:ascii="Times New Roman" w:hAnsi="Times New Roman" w:cs="Times New Roman"/>
          <w:sz w:val="28"/>
          <w:szCs w:val="28"/>
        </w:rPr>
        <w:t xml:space="preserve"> </w:t>
      </w:r>
    </w:p>
    <w:p w14:paraId="7D08D30E" w14:textId="77777777" w:rsidR="009A02E9" w:rsidRPr="00265355" w:rsidRDefault="009A02E9" w:rsidP="005A449C">
      <w:pPr>
        <w:pStyle w:val="ab"/>
        <w:rPr>
          <w:rFonts w:ascii="Times New Roman" w:hAnsi="Times New Roman" w:cs="Times New Roman"/>
          <w:sz w:val="28"/>
          <w:szCs w:val="28"/>
        </w:rPr>
      </w:pPr>
    </w:p>
    <w:p w14:paraId="47FC1FB4" w14:textId="77777777" w:rsidR="009A02E9" w:rsidRPr="00265355" w:rsidRDefault="009A02E9" w:rsidP="00265355">
      <w:pPr>
        <w:pStyle w:val="ab"/>
        <w:jc w:val="center"/>
        <w:rPr>
          <w:rFonts w:ascii="Times New Roman" w:hAnsi="Times New Roman" w:cs="Times New Roman"/>
          <w:sz w:val="28"/>
          <w:szCs w:val="28"/>
        </w:rPr>
      </w:pPr>
    </w:p>
    <w:p w14:paraId="5E457B9C" w14:textId="5695B2E0" w:rsidR="003A7076" w:rsidRPr="00265355" w:rsidRDefault="003A7076" w:rsidP="00265355">
      <w:pPr>
        <w:pStyle w:val="ab"/>
        <w:jc w:val="center"/>
        <w:rPr>
          <w:rFonts w:ascii="Times New Roman" w:hAnsi="Times New Roman" w:cs="Times New Roman"/>
          <w:sz w:val="28"/>
          <w:szCs w:val="28"/>
        </w:rPr>
      </w:pPr>
      <w:r w:rsidRPr="00265355">
        <w:rPr>
          <w:rFonts w:ascii="Times New Roman" w:hAnsi="Times New Roman" w:cs="Times New Roman"/>
          <w:sz w:val="28"/>
          <w:szCs w:val="28"/>
        </w:rPr>
        <w:t>Использованная литература</w:t>
      </w:r>
    </w:p>
    <w:p w14:paraId="206D8ADF" w14:textId="77777777" w:rsidR="00B31015" w:rsidRPr="00265355" w:rsidRDefault="00B31015" w:rsidP="00265355">
      <w:pPr>
        <w:pStyle w:val="ab"/>
        <w:jc w:val="center"/>
        <w:rPr>
          <w:rFonts w:ascii="Times New Roman" w:hAnsi="Times New Roman" w:cs="Times New Roman"/>
          <w:sz w:val="28"/>
          <w:szCs w:val="28"/>
        </w:rPr>
      </w:pPr>
    </w:p>
    <w:p w14:paraId="3C4D2262" w14:textId="77CCCD43" w:rsidR="003A7076" w:rsidRPr="00265355" w:rsidRDefault="00921D88" w:rsidP="00265355">
      <w:pPr>
        <w:pStyle w:val="a9"/>
        <w:numPr>
          <w:ilvl w:val="0"/>
          <w:numId w:val="4"/>
        </w:numPr>
        <w:spacing w:line="240" w:lineRule="auto"/>
        <w:jc w:val="both"/>
        <w:rPr>
          <w:rFonts w:ascii="Times New Roman" w:hAnsi="Times New Roman" w:cs="Times New Roman"/>
          <w:sz w:val="28"/>
          <w:szCs w:val="28"/>
        </w:rPr>
      </w:pPr>
      <w:r w:rsidRPr="00265355">
        <w:rPr>
          <w:rFonts w:ascii="Times New Roman" w:hAnsi="Times New Roman" w:cs="Times New Roman"/>
          <w:sz w:val="28"/>
          <w:szCs w:val="28"/>
        </w:rPr>
        <w:t xml:space="preserve">Борисенко Н.А. Занавес приоткрывается, или Начало урока </w:t>
      </w:r>
      <w:r w:rsidR="003A7076" w:rsidRPr="00265355">
        <w:rPr>
          <w:rFonts w:ascii="Times New Roman" w:hAnsi="Times New Roman" w:cs="Times New Roman"/>
          <w:sz w:val="28"/>
          <w:szCs w:val="28"/>
        </w:rPr>
        <w:t xml:space="preserve">[Электронный ресурс]. Режим доступа: </w:t>
      </w:r>
      <w:hyperlink r:id="rId7" w:history="1">
        <w:r w:rsidR="003A7076" w:rsidRPr="00265355">
          <w:rPr>
            <w:rStyle w:val="ac"/>
            <w:rFonts w:ascii="Times New Roman" w:hAnsi="Times New Roman" w:cs="Times New Roman"/>
            <w:sz w:val="28"/>
            <w:szCs w:val="28"/>
          </w:rPr>
          <w:t>https://rus.1sept.ru/article.php?ID=200300602&amp;ysclid=lhesk35en9333437247</w:t>
        </w:r>
      </w:hyperlink>
    </w:p>
    <w:p w14:paraId="1ED689D9" w14:textId="575E1368" w:rsidR="00921D88" w:rsidRPr="00265355" w:rsidRDefault="003A7076" w:rsidP="00265355">
      <w:pPr>
        <w:pStyle w:val="a9"/>
        <w:spacing w:line="240" w:lineRule="auto"/>
        <w:jc w:val="both"/>
        <w:rPr>
          <w:rFonts w:ascii="Times New Roman" w:hAnsi="Times New Roman" w:cs="Times New Roman"/>
          <w:sz w:val="28"/>
          <w:szCs w:val="28"/>
        </w:rPr>
      </w:pPr>
      <w:r w:rsidRPr="00265355">
        <w:rPr>
          <w:rFonts w:ascii="Times New Roman" w:hAnsi="Times New Roman" w:cs="Times New Roman"/>
          <w:sz w:val="28"/>
          <w:szCs w:val="28"/>
        </w:rPr>
        <w:t>(Дата обращения :10.03.2023)</w:t>
      </w:r>
    </w:p>
    <w:p w14:paraId="203EA595" w14:textId="707EC90E" w:rsidR="001729C6" w:rsidRPr="00265355" w:rsidRDefault="00D85589" w:rsidP="00265355">
      <w:pPr>
        <w:pStyle w:val="a9"/>
        <w:numPr>
          <w:ilvl w:val="0"/>
          <w:numId w:val="4"/>
        </w:numPr>
        <w:spacing w:line="240" w:lineRule="auto"/>
        <w:jc w:val="both"/>
        <w:rPr>
          <w:rFonts w:ascii="Times New Roman" w:hAnsi="Times New Roman" w:cs="Times New Roman"/>
          <w:sz w:val="28"/>
          <w:szCs w:val="28"/>
        </w:rPr>
      </w:pPr>
      <w:hyperlink r:id="rId8" w:history="1">
        <w:r w:rsidR="00152BC6" w:rsidRPr="00265355">
          <w:rPr>
            <w:rStyle w:val="ac"/>
            <w:rFonts w:ascii="Times New Roman" w:hAnsi="Times New Roman" w:cs="Times New Roman"/>
            <w:color w:val="auto"/>
            <w:sz w:val="28"/>
            <w:szCs w:val="28"/>
            <w:u w:val="none"/>
          </w:rPr>
          <w:t xml:space="preserve">Как оратору зацепить аудиторию с самого начала речи </w:t>
        </w:r>
      </w:hyperlink>
      <w:r w:rsidR="001E076A" w:rsidRPr="00265355">
        <w:rPr>
          <w:rFonts w:ascii="Times New Roman" w:hAnsi="Times New Roman" w:cs="Times New Roman"/>
          <w:sz w:val="28"/>
          <w:szCs w:val="28"/>
        </w:rPr>
        <w:t xml:space="preserve"> </w:t>
      </w:r>
      <w:bookmarkStart w:id="11" w:name="_Hlk134451358"/>
      <w:r w:rsidR="003A7076" w:rsidRPr="00265355">
        <w:rPr>
          <w:rFonts w:ascii="Times New Roman" w:hAnsi="Times New Roman" w:cs="Times New Roman"/>
          <w:sz w:val="28"/>
          <w:szCs w:val="28"/>
        </w:rPr>
        <w:t xml:space="preserve">[Электронный ресурс].  </w:t>
      </w:r>
      <w:bookmarkEnd w:id="11"/>
      <w:r w:rsidR="003A7076" w:rsidRPr="00265355">
        <w:rPr>
          <w:rFonts w:ascii="Times New Roman" w:hAnsi="Times New Roman" w:cs="Times New Roman"/>
          <w:sz w:val="28"/>
          <w:szCs w:val="28"/>
        </w:rPr>
        <w:t xml:space="preserve">Режим доступа: </w:t>
      </w:r>
      <w:hyperlink r:id="rId9" w:history="1">
        <w:r w:rsidR="003A7076" w:rsidRPr="00265355">
          <w:rPr>
            <w:rStyle w:val="ac"/>
            <w:rFonts w:ascii="Times New Roman" w:hAnsi="Times New Roman" w:cs="Times New Roman"/>
            <w:sz w:val="28"/>
            <w:szCs w:val="28"/>
          </w:rPr>
          <w:t>https://speakerclub.ru/2016/01/22/kak-oratoru-zacepit-auditoriju-s-samogo-nachala-rechi/?ysclid=lheh9xs2ks128688504</w:t>
        </w:r>
      </w:hyperlink>
      <w:r w:rsidR="003A7076" w:rsidRPr="00265355">
        <w:rPr>
          <w:rFonts w:ascii="Times New Roman" w:hAnsi="Times New Roman" w:cs="Times New Roman"/>
          <w:sz w:val="28"/>
          <w:szCs w:val="28"/>
        </w:rPr>
        <w:t xml:space="preserve"> (Дата обращения: 10.03.23)</w:t>
      </w:r>
    </w:p>
    <w:p w14:paraId="203EA597" w14:textId="0A58563D" w:rsidR="001729C6" w:rsidRPr="00265355" w:rsidRDefault="00BA7D90" w:rsidP="00265355">
      <w:pPr>
        <w:pStyle w:val="a9"/>
        <w:numPr>
          <w:ilvl w:val="0"/>
          <w:numId w:val="4"/>
        </w:numPr>
        <w:spacing w:line="240" w:lineRule="auto"/>
        <w:jc w:val="both"/>
        <w:rPr>
          <w:rFonts w:ascii="Times New Roman" w:hAnsi="Times New Roman" w:cs="Times New Roman"/>
          <w:sz w:val="28"/>
          <w:szCs w:val="28"/>
        </w:rPr>
      </w:pPr>
      <w:r w:rsidRPr="00265355">
        <w:rPr>
          <w:rFonts w:ascii="Times New Roman" w:hAnsi="Times New Roman" w:cs="Times New Roman"/>
          <w:sz w:val="28"/>
          <w:szCs w:val="28"/>
        </w:rPr>
        <w:t xml:space="preserve">Начало и конец. Суфийская притча. </w:t>
      </w:r>
      <w:r w:rsidR="003A7076" w:rsidRPr="00265355">
        <w:rPr>
          <w:rFonts w:ascii="Times New Roman" w:hAnsi="Times New Roman" w:cs="Times New Roman"/>
          <w:sz w:val="28"/>
          <w:szCs w:val="28"/>
        </w:rPr>
        <w:t xml:space="preserve">[Электронный ресурс].  Режим доступа: </w:t>
      </w:r>
      <w:hyperlink r:id="rId10" w:history="1">
        <w:r w:rsidR="003A7076" w:rsidRPr="00265355">
          <w:rPr>
            <w:rStyle w:val="ac"/>
            <w:rFonts w:ascii="Times New Roman" w:hAnsi="Times New Roman" w:cs="Times New Roman"/>
            <w:sz w:val="28"/>
            <w:szCs w:val="28"/>
            <w:lang w:val="en-US"/>
          </w:rPr>
          <w:t>https</w:t>
        </w:r>
        <w:r w:rsidR="003A7076" w:rsidRPr="00265355">
          <w:rPr>
            <w:rStyle w:val="ac"/>
            <w:rFonts w:ascii="Times New Roman" w:hAnsi="Times New Roman" w:cs="Times New Roman"/>
            <w:sz w:val="28"/>
            <w:szCs w:val="28"/>
          </w:rPr>
          <w:t>://</w:t>
        </w:r>
        <w:proofErr w:type="spellStart"/>
        <w:r w:rsidR="003A7076" w:rsidRPr="00265355">
          <w:rPr>
            <w:rStyle w:val="ac"/>
            <w:rFonts w:ascii="Times New Roman" w:hAnsi="Times New Roman" w:cs="Times New Roman"/>
            <w:sz w:val="28"/>
            <w:szCs w:val="28"/>
            <w:lang w:val="en-US"/>
          </w:rPr>
          <w:t>pritchi</w:t>
        </w:r>
        <w:proofErr w:type="spellEnd"/>
        <w:r w:rsidR="003A7076" w:rsidRPr="00265355">
          <w:rPr>
            <w:rStyle w:val="ac"/>
            <w:rFonts w:ascii="Times New Roman" w:hAnsi="Times New Roman" w:cs="Times New Roman"/>
            <w:sz w:val="28"/>
            <w:szCs w:val="28"/>
          </w:rPr>
          <w:t>.</w:t>
        </w:r>
        <w:proofErr w:type="spellStart"/>
        <w:r w:rsidR="003A7076" w:rsidRPr="00265355">
          <w:rPr>
            <w:rStyle w:val="ac"/>
            <w:rFonts w:ascii="Times New Roman" w:hAnsi="Times New Roman" w:cs="Times New Roman"/>
            <w:sz w:val="28"/>
            <w:szCs w:val="28"/>
            <w:lang w:val="en-US"/>
          </w:rPr>
          <w:t>ru</w:t>
        </w:r>
        <w:proofErr w:type="spellEnd"/>
        <w:r w:rsidR="003A7076" w:rsidRPr="00265355">
          <w:rPr>
            <w:rStyle w:val="ac"/>
            <w:rFonts w:ascii="Times New Roman" w:hAnsi="Times New Roman" w:cs="Times New Roman"/>
            <w:sz w:val="28"/>
            <w:szCs w:val="28"/>
          </w:rPr>
          <w:t>/</w:t>
        </w:r>
        <w:r w:rsidR="003A7076" w:rsidRPr="00265355">
          <w:rPr>
            <w:rStyle w:val="ac"/>
            <w:rFonts w:ascii="Times New Roman" w:hAnsi="Times New Roman" w:cs="Times New Roman"/>
            <w:sz w:val="28"/>
            <w:szCs w:val="28"/>
            <w:lang w:val="en-US"/>
          </w:rPr>
          <w:t>id</w:t>
        </w:r>
        <w:r w:rsidR="003A7076" w:rsidRPr="00265355">
          <w:rPr>
            <w:rStyle w:val="ac"/>
            <w:rFonts w:ascii="Times New Roman" w:hAnsi="Times New Roman" w:cs="Times New Roman"/>
            <w:sz w:val="28"/>
            <w:szCs w:val="28"/>
          </w:rPr>
          <w:t>_2261?</w:t>
        </w:r>
        <w:proofErr w:type="spellStart"/>
        <w:r w:rsidR="003A7076" w:rsidRPr="00265355">
          <w:rPr>
            <w:rStyle w:val="ac"/>
            <w:rFonts w:ascii="Times New Roman" w:hAnsi="Times New Roman" w:cs="Times New Roman"/>
            <w:sz w:val="28"/>
            <w:szCs w:val="28"/>
            <w:lang w:val="en-US"/>
          </w:rPr>
          <w:t>ysclid</w:t>
        </w:r>
        <w:proofErr w:type="spellEnd"/>
        <w:r w:rsidR="003A7076" w:rsidRPr="00265355">
          <w:rPr>
            <w:rStyle w:val="ac"/>
            <w:rFonts w:ascii="Times New Roman" w:hAnsi="Times New Roman" w:cs="Times New Roman"/>
            <w:sz w:val="28"/>
            <w:szCs w:val="28"/>
          </w:rPr>
          <w:t>=</w:t>
        </w:r>
        <w:proofErr w:type="spellStart"/>
        <w:r w:rsidR="003A7076" w:rsidRPr="00265355">
          <w:rPr>
            <w:rStyle w:val="ac"/>
            <w:rFonts w:ascii="Times New Roman" w:hAnsi="Times New Roman" w:cs="Times New Roman"/>
            <w:sz w:val="28"/>
            <w:szCs w:val="28"/>
            <w:lang w:val="en-US"/>
          </w:rPr>
          <w:t>lhehd</w:t>
        </w:r>
        <w:proofErr w:type="spellEnd"/>
        <w:r w:rsidR="003A7076" w:rsidRPr="00265355">
          <w:rPr>
            <w:rStyle w:val="ac"/>
            <w:rFonts w:ascii="Times New Roman" w:hAnsi="Times New Roman" w:cs="Times New Roman"/>
            <w:sz w:val="28"/>
            <w:szCs w:val="28"/>
          </w:rPr>
          <w:t>7</w:t>
        </w:r>
        <w:proofErr w:type="spellStart"/>
        <w:r w:rsidR="003A7076" w:rsidRPr="00265355">
          <w:rPr>
            <w:rStyle w:val="ac"/>
            <w:rFonts w:ascii="Times New Roman" w:hAnsi="Times New Roman" w:cs="Times New Roman"/>
            <w:sz w:val="28"/>
            <w:szCs w:val="28"/>
            <w:lang w:val="en-US"/>
          </w:rPr>
          <w:t>bhiz</w:t>
        </w:r>
        <w:proofErr w:type="spellEnd"/>
        <w:r w:rsidR="003A7076" w:rsidRPr="00265355">
          <w:rPr>
            <w:rStyle w:val="ac"/>
            <w:rFonts w:ascii="Times New Roman" w:hAnsi="Times New Roman" w:cs="Times New Roman"/>
            <w:sz w:val="28"/>
            <w:szCs w:val="28"/>
          </w:rPr>
          <w:t>193635558&amp;</w:t>
        </w:r>
        <w:r w:rsidR="003A7076" w:rsidRPr="00265355">
          <w:rPr>
            <w:rStyle w:val="ac"/>
            <w:rFonts w:ascii="Times New Roman" w:hAnsi="Times New Roman" w:cs="Times New Roman"/>
            <w:sz w:val="28"/>
            <w:szCs w:val="28"/>
            <w:lang w:val="en-US"/>
          </w:rPr>
          <w:t>cookie</w:t>
        </w:r>
        <w:r w:rsidR="003A7076" w:rsidRPr="00265355">
          <w:rPr>
            <w:rStyle w:val="ac"/>
            <w:rFonts w:ascii="Times New Roman" w:hAnsi="Times New Roman" w:cs="Times New Roman"/>
            <w:sz w:val="28"/>
            <w:szCs w:val="28"/>
          </w:rPr>
          <w:t>_</w:t>
        </w:r>
        <w:r w:rsidR="003A7076" w:rsidRPr="00265355">
          <w:rPr>
            <w:rStyle w:val="ac"/>
            <w:rFonts w:ascii="Times New Roman" w:hAnsi="Times New Roman" w:cs="Times New Roman"/>
            <w:sz w:val="28"/>
            <w:szCs w:val="28"/>
            <w:lang w:val="en-US"/>
          </w:rPr>
          <w:t>control</w:t>
        </w:r>
        <w:r w:rsidR="003A7076" w:rsidRPr="00265355">
          <w:rPr>
            <w:rStyle w:val="ac"/>
            <w:rFonts w:ascii="Times New Roman" w:hAnsi="Times New Roman" w:cs="Times New Roman"/>
            <w:sz w:val="28"/>
            <w:szCs w:val="28"/>
          </w:rPr>
          <w:t>=1</w:t>
        </w:r>
      </w:hyperlink>
      <w:r w:rsidR="003A7076" w:rsidRPr="00265355">
        <w:rPr>
          <w:rFonts w:ascii="Times New Roman" w:hAnsi="Times New Roman" w:cs="Times New Roman"/>
          <w:sz w:val="28"/>
          <w:szCs w:val="28"/>
        </w:rPr>
        <w:t xml:space="preserve"> (Дата обращения: 10.03.2023)</w:t>
      </w:r>
    </w:p>
    <w:p w14:paraId="22813D65" w14:textId="32256224" w:rsidR="00B31015" w:rsidRPr="00265355" w:rsidRDefault="00B31015" w:rsidP="00265355">
      <w:pPr>
        <w:pStyle w:val="a9"/>
        <w:numPr>
          <w:ilvl w:val="0"/>
          <w:numId w:val="4"/>
        </w:numPr>
        <w:spacing w:line="240" w:lineRule="auto"/>
        <w:jc w:val="both"/>
        <w:rPr>
          <w:rFonts w:ascii="Times New Roman" w:hAnsi="Times New Roman" w:cs="Times New Roman"/>
          <w:sz w:val="28"/>
          <w:szCs w:val="28"/>
        </w:rPr>
      </w:pPr>
      <w:r w:rsidRPr="00265355">
        <w:rPr>
          <w:rFonts w:ascii="Times New Roman" w:hAnsi="Times New Roman" w:cs="Times New Roman"/>
          <w:sz w:val="28"/>
          <w:szCs w:val="28"/>
        </w:rPr>
        <w:t xml:space="preserve">Примеры, задачи и загадки по ТРИЗ с ответами. [Электронный ресурс] Режим доступа: https://4brain.ru/triz/zadachi.php?ysclid=lhet6672x4283480422 </w:t>
      </w:r>
      <w:proofErr w:type="gramStart"/>
      <w:r w:rsidRPr="00265355">
        <w:rPr>
          <w:rFonts w:ascii="Times New Roman" w:hAnsi="Times New Roman" w:cs="Times New Roman"/>
          <w:sz w:val="28"/>
          <w:szCs w:val="28"/>
        </w:rPr>
        <w:t>( Дата</w:t>
      </w:r>
      <w:proofErr w:type="gramEnd"/>
      <w:r w:rsidRPr="00265355">
        <w:rPr>
          <w:rFonts w:ascii="Times New Roman" w:hAnsi="Times New Roman" w:cs="Times New Roman"/>
          <w:sz w:val="28"/>
          <w:szCs w:val="28"/>
        </w:rPr>
        <w:t xml:space="preserve"> обращения:10.03.2023) </w:t>
      </w:r>
    </w:p>
    <w:p w14:paraId="2341AC90" w14:textId="4B8059D3" w:rsidR="003A7076" w:rsidRPr="00265355" w:rsidRDefault="003A7076" w:rsidP="00265355">
      <w:pPr>
        <w:pStyle w:val="a9"/>
        <w:numPr>
          <w:ilvl w:val="0"/>
          <w:numId w:val="4"/>
        </w:numPr>
        <w:spacing w:line="240" w:lineRule="auto"/>
        <w:jc w:val="both"/>
        <w:rPr>
          <w:rFonts w:ascii="Times New Roman" w:hAnsi="Times New Roman" w:cs="Times New Roman"/>
          <w:sz w:val="28"/>
          <w:szCs w:val="28"/>
        </w:rPr>
      </w:pPr>
      <w:r w:rsidRPr="00265355">
        <w:rPr>
          <w:rFonts w:ascii="Times New Roman" w:hAnsi="Times New Roman" w:cs="Times New Roman"/>
          <w:sz w:val="28"/>
          <w:szCs w:val="28"/>
        </w:rPr>
        <w:t xml:space="preserve">Публичная речь. [Электронный ресурс].  Режим доступа:  </w:t>
      </w:r>
      <w:hyperlink r:id="rId11" w:history="1">
        <w:r w:rsidRPr="00265355">
          <w:rPr>
            <w:rStyle w:val="ac"/>
            <w:rFonts w:ascii="Times New Roman" w:hAnsi="Times New Roman" w:cs="Times New Roman"/>
            <w:sz w:val="28"/>
            <w:szCs w:val="28"/>
            <w:lang w:val="en-US"/>
          </w:rPr>
          <w:t>https</w:t>
        </w:r>
        <w:r w:rsidRPr="00265355">
          <w:rPr>
            <w:rStyle w:val="ac"/>
            <w:rFonts w:ascii="Times New Roman" w:hAnsi="Times New Roman" w:cs="Times New Roman"/>
            <w:sz w:val="28"/>
            <w:szCs w:val="28"/>
          </w:rPr>
          <w:t>://</w:t>
        </w:r>
        <w:proofErr w:type="spellStart"/>
        <w:r w:rsidRPr="00265355">
          <w:rPr>
            <w:rStyle w:val="ac"/>
            <w:rFonts w:ascii="Times New Roman" w:hAnsi="Times New Roman" w:cs="Times New Roman"/>
            <w:sz w:val="28"/>
            <w:szCs w:val="28"/>
            <w:lang w:val="en-US"/>
          </w:rPr>
          <w:t>videouroki</w:t>
        </w:r>
        <w:proofErr w:type="spellEnd"/>
        <w:r w:rsidRPr="00265355">
          <w:rPr>
            <w:rStyle w:val="ac"/>
            <w:rFonts w:ascii="Times New Roman" w:hAnsi="Times New Roman" w:cs="Times New Roman"/>
            <w:sz w:val="28"/>
            <w:szCs w:val="28"/>
          </w:rPr>
          <w:t>.</w:t>
        </w:r>
        <w:r w:rsidRPr="00265355">
          <w:rPr>
            <w:rStyle w:val="ac"/>
            <w:rFonts w:ascii="Times New Roman" w:hAnsi="Times New Roman" w:cs="Times New Roman"/>
            <w:sz w:val="28"/>
            <w:szCs w:val="28"/>
            <w:lang w:val="en-US"/>
          </w:rPr>
          <w:t>net</w:t>
        </w:r>
        <w:r w:rsidRPr="00265355">
          <w:rPr>
            <w:rStyle w:val="ac"/>
            <w:rFonts w:ascii="Times New Roman" w:hAnsi="Times New Roman" w:cs="Times New Roman"/>
            <w:sz w:val="28"/>
            <w:szCs w:val="28"/>
          </w:rPr>
          <w:t>/</w:t>
        </w:r>
        <w:r w:rsidRPr="00265355">
          <w:rPr>
            <w:rStyle w:val="ac"/>
            <w:rFonts w:ascii="Times New Roman" w:hAnsi="Times New Roman" w:cs="Times New Roman"/>
            <w:sz w:val="28"/>
            <w:szCs w:val="28"/>
            <w:lang w:val="en-US"/>
          </w:rPr>
          <w:t>video</w:t>
        </w:r>
        <w:r w:rsidRPr="00265355">
          <w:rPr>
            <w:rStyle w:val="ac"/>
            <w:rFonts w:ascii="Times New Roman" w:hAnsi="Times New Roman" w:cs="Times New Roman"/>
            <w:sz w:val="28"/>
            <w:szCs w:val="28"/>
          </w:rPr>
          <w:t>/42-</w:t>
        </w:r>
        <w:proofErr w:type="spellStart"/>
        <w:r w:rsidRPr="00265355">
          <w:rPr>
            <w:rStyle w:val="ac"/>
            <w:rFonts w:ascii="Times New Roman" w:hAnsi="Times New Roman" w:cs="Times New Roman"/>
            <w:sz w:val="28"/>
            <w:szCs w:val="28"/>
            <w:lang w:val="en-US"/>
          </w:rPr>
          <w:t>publichnaia</w:t>
        </w:r>
        <w:proofErr w:type="spellEnd"/>
        <w:r w:rsidRPr="00265355">
          <w:rPr>
            <w:rStyle w:val="ac"/>
            <w:rFonts w:ascii="Times New Roman" w:hAnsi="Times New Roman" w:cs="Times New Roman"/>
            <w:sz w:val="28"/>
            <w:szCs w:val="28"/>
          </w:rPr>
          <w:t>-</w:t>
        </w:r>
        <w:proofErr w:type="spellStart"/>
        <w:r w:rsidRPr="00265355">
          <w:rPr>
            <w:rStyle w:val="ac"/>
            <w:rFonts w:ascii="Times New Roman" w:hAnsi="Times New Roman" w:cs="Times New Roman"/>
            <w:sz w:val="28"/>
            <w:szCs w:val="28"/>
            <w:lang w:val="en-US"/>
          </w:rPr>
          <w:t>riech</w:t>
        </w:r>
        <w:proofErr w:type="spellEnd"/>
        <w:r w:rsidRPr="00265355">
          <w:rPr>
            <w:rStyle w:val="ac"/>
            <w:rFonts w:ascii="Times New Roman" w:hAnsi="Times New Roman" w:cs="Times New Roman"/>
            <w:sz w:val="28"/>
            <w:szCs w:val="28"/>
          </w:rPr>
          <w:t>.</w:t>
        </w:r>
        <w:r w:rsidRPr="00265355">
          <w:rPr>
            <w:rStyle w:val="ac"/>
            <w:rFonts w:ascii="Times New Roman" w:hAnsi="Times New Roman" w:cs="Times New Roman"/>
            <w:sz w:val="28"/>
            <w:szCs w:val="28"/>
            <w:lang w:val="en-US"/>
          </w:rPr>
          <w:t>html</w:t>
        </w:r>
        <w:r w:rsidRPr="00265355">
          <w:rPr>
            <w:rStyle w:val="ac"/>
            <w:rFonts w:ascii="Times New Roman" w:hAnsi="Times New Roman" w:cs="Times New Roman"/>
            <w:sz w:val="28"/>
            <w:szCs w:val="28"/>
          </w:rPr>
          <w:t>?</w:t>
        </w:r>
        <w:proofErr w:type="spellStart"/>
        <w:r w:rsidRPr="00265355">
          <w:rPr>
            <w:rStyle w:val="ac"/>
            <w:rFonts w:ascii="Times New Roman" w:hAnsi="Times New Roman" w:cs="Times New Roman"/>
            <w:sz w:val="28"/>
            <w:szCs w:val="28"/>
            <w:lang w:val="en-US"/>
          </w:rPr>
          <w:t>ysclid</w:t>
        </w:r>
        <w:proofErr w:type="spellEnd"/>
        <w:r w:rsidRPr="00265355">
          <w:rPr>
            <w:rStyle w:val="ac"/>
            <w:rFonts w:ascii="Times New Roman" w:hAnsi="Times New Roman" w:cs="Times New Roman"/>
            <w:sz w:val="28"/>
            <w:szCs w:val="28"/>
          </w:rPr>
          <w:t>=</w:t>
        </w:r>
        <w:proofErr w:type="spellStart"/>
        <w:r w:rsidRPr="00265355">
          <w:rPr>
            <w:rStyle w:val="ac"/>
            <w:rFonts w:ascii="Times New Roman" w:hAnsi="Times New Roman" w:cs="Times New Roman"/>
            <w:sz w:val="28"/>
            <w:szCs w:val="28"/>
            <w:lang w:val="en-US"/>
          </w:rPr>
          <w:t>lhehbkh</w:t>
        </w:r>
        <w:proofErr w:type="spellEnd"/>
        <w:r w:rsidRPr="00265355">
          <w:rPr>
            <w:rStyle w:val="ac"/>
            <w:rFonts w:ascii="Times New Roman" w:hAnsi="Times New Roman" w:cs="Times New Roman"/>
            <w:sz w:val="28"/>
            <w:szCs w:val="28"/>
          </w:rPr>
          <w:t>8</w:t>
        </w:r>
        <w:r w:rsidRPr="00265355">
          <w:rPr>
            <w:rStyle w:val="ac"/>
            <w:rFonts w:ascii="Times New Roman" w:hAnsi="Times New Roman" w:cs="Times New Roman"/>
            <w:sz w:val="28"/>
            <w:szCs w:val="28"/>
            <w:lang w:val="en-US"/>
          </w:rPr>
          <w:t>sb</w:t>
        </w:r>
        <w:r w:rsidRPr="00265355">
          <w:rPr>
            <w:rStyle w:val="ac"/>
            <w:rFonts w:ascii="Times New Roman" w:hAnsi="Times New Roman" w:cs="Times New Roman"/>
            <w:sz w:val="28"/>
            <w:szCs w:val="28"/>
          </w:rPr>
          <w:t>674203964</w:t>
        </w:r>
      </w:hyperlink>
      <w:r w:rsidRPr="00265355">
        <w:rPr>
          <w:rFonts w:ascii="Times New Roman" w:hAnsi="Times New Roman" w:cs="Times New Roman"/>
          <w:sz w:val="28"/>
          <w:szCs w:val="28"/>
        </w:rPr>
        <w:t xml:space="preserve"> Дата обращения (10.03.2023)</w:t>
      </w:r>
    </w:p>
    <w:p w14:paraId="203EA598" w14:textId="1F9E9A8C" w:rsidR="001729C6" w:rsidRPr="00265355" w:rsidRDefault="00BA7D90" w:rsidP="00265355">
      <w:pPr>
        <w:pStyle w:val="a9"/>
        <w:numPr>
          <w:ilvl w:val="0"/>
          <w:numId w:val="4"/>
        </w:numPr>
        <w:spacing w:line="240" w:lineRule="auto"/>
        <w:jc w:val="both"/>
        <w:rPr>
          <w:rFonts w:ascii="Times New Roman" w:hAnsi="Times New Roman" w:cs="Times New Roman"/>
          <w:sz w:val="28"/>
          <w:szCs w:val="28"/>
        </w:rPr>
      </w:pPr>
      <w:proofErr w:type="spellStart"/>
      <w:r w:rsidRPr="00265355">
        <w:rPr>
          <w:rFonts w:ascii="Times New Roman" w:hAnsi="Times New Roman" w:cs="Times New Roman"/>
          <w:sz w:val="28"/>
          <w:szCs w:val="28"/>
        </w:rPr>
        <w:t>Хасанава</w:t>
      </w:r>
      <w:proofErr w:type="spellEnd"/>
      <w:r w:rsidRPr="00265355">
        <w:rPr>
          <w:rFonts w:ascii="Times New Roman" w:hAnsi="Times New Roman" w:cs="Times New Roman"/>
          <w:sz w:val="28"/>
          <w:szCs w:val="28"/>
        </w:rPr>
        <w:t xml:space="preserve"> К.</w:t>
      </w:r>
      <w:r w:rsidR="003A7076" w:rsidRPr="00265355">
        <w:rPr>
          <w:rFonts w:ascii="Times New Roman" w:hAnsi="Times New Roman" w:cs="Times New Roman"/>
          <w:sz w:val="28"/>
          <w:szCs w:val="28"/>
        </w:rPr>
        <w:t xml:space="preserve"> «</w:t>
      </w:r>
      <w:hyperlink r:id="rId12" w:history="1">
        <w:r w:rsidRPr="00265355">
          <w:rPr>
            <w:rStyle w:val="ac"/>
            <w:rFonts w:ascii="Times New Roman" w:hAnsi="Times New Roman" w:cs="Times New Roman"/>
            <w:color w:val="auto"/>
            <w:sz w:val="28"/>
            <w:szCs w:val="28"/>
            <w:u w:val="none"/>
          </w:rPr>
          <w:t xml:space="preserve">11 способов интересно начать урок. И никакого «Открыли учебники!» </w:t>
        </w:r>
      </w:hyperlink>
      <w:r w:rsidR="003A7076" w:rsidRPr="00265355">
        <w:rPr>
          <w:rFonts w:ascii="Times New Roman" w:hAnsi="Times New Roman" w:cs="Times New Roman"/>
          <w:sz w:val="28"/>
          <w:szCs w:val="28"/>
        </w:rPr>
        <w:t xml:space="preserve">/ К. </w:t>
      </w:r>
      <w:proofErr w:type="gramStart"/>
      <w:r w:rsidR="003A7076" w:rsidRPr="00265355">
        <w:rPr>
          <w:rFonts w:ascii="Times New Roman" w:hAnsi="Times New Roman" w:cs="Times New Roman"/>
          <w:sz w:val="28"/>
          <w:szCs w:val="28"/>
        </w:rPr>
        <w:t>Хасанова  [</w:t>
      </w:r>
      <w:proofErr w:type="gramEnd"/>
      <w:r w:rsidR="003A7076" w:rsidRPr="00265355">
        <w:rPr>
          <w:rFonts w:ascii="Times New Roman" w:hAnsi="Times New Roman" w:cs="Times New Roman"/>
          <w:sz w:val="28"/>
          <w:szCs w:val="28"/>
        </w:rPr>
        <w:t xml:space="preserve">Электронный ресурс].  Режим доступа: </w:t>
      </w:r>
      <w:r w:rsidR="001E076A" w:rsidRPr="00265355">
        <w:rPr>
          <w:rFonts w:ascii="Times New Roman" w:hAnsi="Times New Roman" w:cs="Times New Roman"/>
          <w:sz w:val="28"/>
          <w:szCs w:val="28"/>
        </w:rPr>
        <w:t xml:space="preserve"> </w:t>
      </w:r>
      <w:hyperlink r:id="rId13" w:history="1">
        <w:r w:rsidR="003A7076" w:rsidRPr="00265355">
          <w:rPr>
            <w:rStyle w:val="ac"/>
            <w:rFonts w:ascii="Times New Roman" w:hAnsi="Times New Roman" w:cs="Times New Roman"/>
            <w:sz w:val="28"/>
            <w:szCs w:val="28"/>
          </w:rPr>
          <w:t>https://mel.fm/blog/yekaterina-khasanova1/12396-11sposobov-interesno-nachat-urok-inikakogo-otkryli-uchebniki?ysclid=lhehe47uv3651653640</w:t>
        </w:r>
      </w:hyperlink>
      <w:r w:rsidR="003A7076" w:rsidRPr="00265355">
        <w:rPr>
          <w:rFonts w:ascii="Times New Roman" w:hAnsi="Times New Roman" w:cs="Times New Roman"/>
          <w:sz w:val="28"/>
          <w:szCs w:val="28"/>
        </w:rPr>
        <w:t xml:space="preserve"> Дата обращения (10.03.20023)</w:t>
      </w:r>
    </w:p>
    <w:p w14:paraId="203EA599" w14:textId="77777777" w:rsidR="001729C6" w:rsidRPr="00265355" w:rsidRDefault="001729C6" w:rsidP="00265355">
      <w:pPr>
        <w:pStyle w:val="ab"/>
        <w:jc w:val="both"/>
        <w:rPr>
          <w:rFonts w:ascii="Times New Roman" w:hAnsi="Times New Roman" w:cs="Times New Roman"/>
          <w:sz w:val="28"/>
          <w:szCs w:val="28"/>
        </w:rPr>
      </w:pPr>
    </w:p>
    <w:p w14:paraId="203EA59A" w14:textId="77777777" w:rsidR="001729C6" w:rsidRPr="00265355" w:rsidRDefault="001729C6" w:rsidP="00265355">
      <w:pPr>
        <w:pStyle w:val="ab"/>
        <w:jc w:val="both"/>
        <w:rPr>
          <w:rFonts w:ascii="Times New Roman" w:hAnsi="Times New Roman" w:cs="Times New Roman"/>
          <w:sz w:val="28"/>
          <w:szCs w:val="28"/>
        </w:rPr>
      </w:pPr>
    </w:p>
    <w:p w14:paraId="203EA59B" w14:textId="77777777" w:rsidR="001729C6" w:rsidRPr="00265355" w:rsidRDefault="001729C6" w:rsidP="00265355">
      <w:pPr>
        <w:pStyle w:val="ab"/>
        <w:jc w:val="both"/>
        <w:rPr>
          <w:rFonts w:ascii="Times New Roman" w:hAnsi="Times New Roman" w:cs="Times New Roman"/>
          <w:sz w:val="28"/>
          <w:szCs w:val="28"/>
        </w:rPr>
      </w:pPr>
    </w:p>
    <w:p w14:paraId="203EA59C" w14:textId="77777777" w:rsidR="001729C6" w:rsidRPr="00265355" w:rsidRDefault="001729C6" w:rsidP="00265355">
      <w:pPr>
        <w:pStyle w:val="ab"/>
        <w:jc w:val="both"/>
        <w:rPr>
          <w:rFonts w:ascii="Times New Roman" w:hAnsi="Times New Roman" w:cs="Times New Roman"/>
          <w:sz w:val="28"/>
          <w:szCs w:val="28"/>
        </w:rPr>
      </w:pPr>
    </w:p>
    <w:p w14:paraId="203EA59D" w14:textId="77777777" w:rsidR="001729C6" w:rsidRPr="00265355" w:rsidRDefault="001729C6" w:rsidP="00265355">
      <w:pPr>
        <w:pStyle w:val="ab"/>
        <w:jc w:val="both"/>
        <w:rPr>
          <w:rFonts w:ascii="Times New Roman" w:hAnsi="Times New Roman" w:cs="Times New Roman"/>
          <w:sz w:val="28"/>
          <w:szCs w:val="28"/>
        </w:rPr>
      </w:pPr>
    </w:p>
    <w:p w14:paraId="203EA59E" w14:textId="77777777" w:rsidR="001729C6" w:rsidRPr="00265355" w:rsidRDefault="001729C6" w:rsidP="00265355">
      <w:pPr>
        <w:pStyle w:val="ab"/>
        <w:jc w:val="both"/>
        <w:rPr>
          <w:rFonts w:ascii="Times New Roman" w:hAnsi="Times New Roman" w:cs="Times New Roman"/>
          <w:sz w:val="28"/>
          <w:szCs w:val="28"/>
        </w:rPr>
      </w:pPr>
    </w:p>
    <w:p w14:paraId="203EA59F" w14:textId="77777777" w:rsidR="001729C6" w:rsidRPr="00265355" w:rsidRDefault="001729C6" w:rsidP="00265355">
      <w:pPr>
        <w:pStyle w:val="ab"/>
        <w:jc w:val="both"/>
        <w:rPr>
          <w:rFonts w:ascii="Times New Roman" w:hAnsi="Times New Roman" w:cs="Times New Roman"/>
          <w:sz w:val="28"/>
          <w:szCs w:val="28"/>
        </w:rPr>
      </w:pPr>
    </w:p>
    <w:p w14:paraId="1CBAF0B8" w14:textId="77777777" w:rsidR="00B31015" w:rsidRPr="00265355" w:rsidRDefault="00B31015" w:rsidP="00265355">
      <w:pPr>
        <w:pStyle w:val="ab"/>
        <w:jc w:val="both"/>
        <w:rPr>
          <w:rFonts w:ascii="Times New Roman" w:hAnsi="Times New Roman" w:cs="Times New Roman"/>
          <w:sz w:val="28"/>
          <w:szCs w:val="28"/>
        </w:rPr>
      </w:pPr>
    </w:p>
    <w:p w14:paraId="1784BD66" w14:textId="77777777" w:rsidR="00B31015" w:rsidRPr="00265355" w:rsidRDefault="00B31015" w:rsidP="00265355">
      <w:pPr>
        <w:pStyle w:val="ab"/>
        <w:jc w:val="both"/>
        <w:rPr>
          <w:rFonts w:ascii="Times New Roman" w:hAnsi="Times New Roman" w:cs="Times New Roman"/>
          <w:sz w:val="28"/>
          <w:szCs w:val="28"/>
        </w:rPr>
      </w:pPr>
    </w:p>
    <w:p w14:paraId="195A9734" w14:textId="77777777" w:rsidR="00B31015" w:rsidRPr="00265355" w:rsidRDefault="00B31015" w:rsidP="00265355">
      <w:pPr>
        <w:pStyle w:val="ab"/>
        <w:jc w:val="both"/>
        <w:rPr>
          <w:rFonts w:ascii="Times New Roman" w:hAnsi="Times New Roman" w:cs="Times New Roman"/>
          <w:sz w:val="28"/>
          <w:szCs w:val="28"/>
        </w:rPr>
      </w:pPr>
    </w:p>
    <w:p w14:paraId="72F56D9D" w14:textId="77777777" w:rsidR="00B31015" w:rsidRPr="00265355" w:rsidRDefault="00B31015" w:rsidP="00265355">
      <w:pPr>
        <w:pStyle w:val="ab"/>
        <w:jc w:val="both"/>
        <w:rPr>
          <w:rFonts w:ascii="Times New Roman" w:hAnsi="Times New Roman" w:cs="Times New Roman"/>
          <w:sz w:val="28"/>
          <w:szCs w:val="28"/>
        </w:rPr>
      </w:pPr>
    </w:p>
    <w:p w14:paraId="294BC499" w14:textId="77777777" w:rsidR="00B31015" w:rsidRPr="00265355" w:rsidRDefault="00B31015" w:rsidP="00265355">
      <w:pPr>
        <w:pStyle w:val="ab"/>
        <w:jc w:val="both"/>
        <w:rPr>
          <w:rFonts w:ascii="Times New Roman" w:hAnsi="Times New Roman" w:cs="Times New Roman"/>
          <w:sz w:val="28"/>
          <w:szCs w:val="28"/>
        </w:rPr>
      </w:pPr>
    </w:p>
    <w:p w14:paraId="5BE8F1A9" w14:textId="77777777" w:rsidR="00B31015" w:rsidRPr="00265355" w:rsidRDefault="00B31015" w:rsidP="00265355">
      <w:pPr>
        <w:pStyle w:val="ab"/>
        <w:jc w:val="both"/>
        <w:rPr>
          <w:rFonts w:ascii="Times New Roman" w:hAnsi="Times New Roman" w:cs="Times New Roman"/>
          <w:sz w:val="28"/>
          <w:szCs w:val="28"/>
        </w:rPr>
      </w:pPr>
    </w:p>
    <w:p w14:paraId="1599BFCA" w14:textId="77777777" w:rsidR="00B31015" w:rsidRPr="00265355" w:rsidRDefault="00B31015" w:rsidP="00265355">
      <w:pPr>
        <w:pStyle w:val="ab"/>
        <w:jc w:val="both"/>
        <w:rPr>
          <w:rFonts w:ascii="Times New Roman" w:hAnsi="Times New Roman" w:cs="Times New Roman"/>
          <w:sz w:val="28"/>
          <w:szCs w:val="28"/>
        </w:rPr>
      </w:pPr>
    </w:p>
    <w:p w14:paraId="56BAD168" w14:textId="77777777" w:rsidR="00B31015" w:rsidRPr="00265355" w:rsidRDefault="00B31015" w:rsidP="00265355">
      <w:pPr>
        <w:pStyle w:val="ab"/>
        <w:jc w:val="both"/>
        <w:rPr>
          <w:rFonts w:ascii="Times New Roman" w:hAnsi="Times New Roman" w:cs="Times New Roman"/>
          <w:sz w:val="28"/>
          <w:szCs w:val="28"/>
        </w:rPr>
      </w:pPr>
    </w:p>
    <w:p w14:paraId="2374D456" w14:textId="77777777" w:rsidR="00B31015" w:rsidRPr="00265355" w:rsidRDefault="00B31015" w:rsidP="00265355">
      <w:pPr>
        <w:pStyle w:val="ab"/>
        <w:jc w:val="both"/>
        <w:rPr>
          <w:rFonts w:ascii="Times New Roman" w:hAnsi="Times New Roman" w:cs="Times New Roman"/>
          <w:sz w:val="28"/>
          <w:szCs w:val="28"/>
        </w:rPr>
      </w:pPr>
    </w:p>
    <w:p w14:paraId="07AAC055" w14:textId="77777777" w:rsidR="00B31015" w:rsidRPr="00265355" w:rsidRDefault="00B31015" w:rsidP="00265355">
      <w:pPr>
        <w:pStyle w:val="ab"/>
        <w:jc w:val="both"/>
        <w:rPr>
          <w:rFonts w:ascii="Times New Roman" w:hAnsi="Times New Roman" w:cs="Times New Roman"/>
          <w:sz w:val="28"/>
          <w:szCs w:val="28"/>
        </w:rPr>
      </w:pPr>
    </w:p>
    <w:p w14:paraId="0EA94628" w14:textId="77777777" w:rsidR="00B31015" w:rsidRPr="00265355" w:rsidRDefault="00B31015" w:rsidP="00265355">
      <w:pPr>
        <w:pStyle w:val="ab"/>
        <w:jc w:val="both"/>
        <w:rPr>
          <w:rFonts w:ascii="Times New Roman" w:hAnsi="Times New Roman" w:cs="Times New Roman"/>
          <w:sz w:val="28"/>
          <w:szCs w:val="28"/>
        </w:rPr>
      </w:pPr>
    </w:p>
    <w:p w14:paraId="6DD3D325" w14:textId="77777777" w:rsidR="00B31015" w:rsidRPr="00265355" w:rsidRDefault="00B31015" w:rsidP="00265355">
      <w:pPr>
        <w:pStyle w:val="ab"/>
        <w:jc w:val="both"/>
        <w:rPr>
          <w:rFonts w:ascii="Times New Roman" w:hAnsi="Times New Roman" w:cs="Times New Roman"/>
          <w:sz w:val="28"/>
          <w:szCs w:val="28"/>
        </w:rPr>
      </w:pPr>
    </w:p>
    <w:p w14:paraId="203EA5A0" w14:textId="77777777" w:rsidR="001729C6" w:rsidRPr="00265355" w:rsidRDefault="001729C6" w:rsidP="00265355">
      <w:pPr>
        <w:pStyle w:val="ab"/>
        <w:jc w:val="both"/>
        <w:rPr>
          <w:rFonts w:ascii="Times New Roman" w:hAnsi="Times New Roman" w:cs="Times New Roman"/>
          <w:sz w:val="28"/>
          <w:szCs w:val="28"/>
        </w:rPr>
      </w:pPr>
    </w:p>
    <w:p w14:paraId="203EA5E1" w14:textId="77777777" w:rsidR="001729C6" w:rsidRPr="00265355" w:rsidRDefault="001729C6" w:rsidP="00265355">
      <w:pPr>
        <w:pStyle w:val="ab"/>
        <w:jc w:val="both"/>
        <w:rPr>
          <w:rFonts w:ascii="Times New Roman" w:hAnsi="Times New Roman" w:cs="Times New Roman"/>
          <w:sz w:val="28"/>
          <w:szCs w:val="28"/>
        </w:rPr>
      </w:pPr>
    </w:p>
    <w:p w14:paraId="2BF5B8C0" w14:textId="77777777" w:rsidR="009A02E9" w:rsidRPr="00265355" w:rsidRDefault="001F3372" w:rsidP="00265355">
      <w:pPr>
        <w:pStyle w:val="ab"/>
        <w:jc w:val="right"/>
        <w:rPr>
          <w:rFonts w:ascii="Times New Roman" w:hAnsi="Times New Roman" w:cs="Times New Roman"/>
          <w:sz w:val="28"/>
          <w:szCs w:val="28"/>
        </w:rPr>
      </w:pPr>
      <w:r w:rsidRPr="00265355">
        <w:rPr>
          <w:rFonts w:ascii="Times New Roman" w:hAnsi="Times New Roman" w:cs="Times New Roman"/>
          <w:sz w:val="28"/>
          <w:szCs w:val="28"/>
        </w:rPr>
        <w:tab/>
      </w:r>
    </w:p>
    <w:p w14:paraId="5C008942" w14:textId="77777777" w:rsidR="009A02E9" w:rsidRDefault="009A02E9" w:rsidP="00265355">
      <w:pPr>
        <w:pStyle w:val="ab"/>
        <w:jc w:val="right"/>
        <w:rPr>
          <w:rFonts w:ascii="Times New Roman" w:hAnsi="Times New Roman" w:cs="Times New Roman"/>
          <w:sz w:val="28"/>
          <w:szCs w:val="28"/>
        </w:rPr>
      </w:pPr>
    </w:p>
    <w:p w14:paraId="6894331D" w14:textId="77777777" w:rsidR="005A449C" w:rsidRDefault="005A449C" w:rsidP="00265355">
      <w:pPr>
        <w:pStyle w:val="ab"/>
        <w:jc w:val="right"/>
        <w:rPr>
          <w:rFonts w:ascii="Times New Roman" w:hAnsi="Times New Roman" w:cs="Times New Roman"/>
          <w:sz w:val="28"/>
          <w:szCs w:val="28"/>
        </w:rPr>
      </w:pPr>
    </w:p>
    <w:p w14:paraId="13EE4557" w14:textId="77777777" w:rsidR="005A449C" w:rsidRDefault="005A449C" w:rsidP="00265355">
      <w:pPr>
        <w:pStyle w:val="ab"/>
        <w:jc w:val="right"/>
        <w:rPr>
          <w:rFonts w:ascii="Times New Roman" w:hAnsi="Times New Roman" w:cs="Times New Roman"/>
          <w:sz w:val="28"/>
          <w:szCs w:val="28"/>
        </w:rPr>
      </w:pPr>
    </w:p>
    <w:p w14:paraId="4EF89340" w14:textId="77777777" w:rsidR="005A449C" w:rsidRPr="00265355" w:rsidRDefault="005A449C" w:rsidP="00265355">
      <w:pPr>
        <w:pStyle w:val="ab"/>
        <w:jc w:val="right"/>
        <w:rPr>
          <w:rFonts w:ascii="Times New Roman" w:hAnsi="Times New Roman" w:cs="Times New Roman"/>
          <w:sz w:val="28"/>
          <w:szCs w:val="28"/>
        </w:rPr>
      </w:pPr>
    </w:p>
    <w:sectPr w:rsidR="005A449C" w:rsidRPr="00265355" w:rsidSect="004D258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EA65D" w14:textId="77777777" w:rsidR="00567DF0" w:rsidRDefault="00567DF0" w:rsidP="00567DF0">
      <w:pPr>
        <w:spacing w:after="0" w:line="240" w:lineRule="auto"/>
      </w:pPr>
      <w:r>
        <w:separator/>
      </w:r>
    </w:p>
  </w:endnote>
  <w:endnote w:type="continuationSeparator" w:id="0">
    <w:p w14:paraId="203EA65E" w14:textId="77777777" w:rsidR="00567DF0" w:rsidRDefault="00567DF0" w:rsidP="0056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EA65B" w14:textId="77777777" w:rsidR="00567DF0" w:rsidRDefault="00567DF0" w:rsidP="00567DF0">
      <w:pPr>
        <w:spacing w:after="0" w:line="240" w:lineRule="auto"/>
      </w:pPr>
      <w:r>
        <w:separator/>
      </w:r>
    </w:p>
  </w:footnote>
  <w:footnote w:type="continuationSeparator" w:id="0">
    <w:p w14:paraId="203EA65C" w14:textId="77777777" w:rsidR="00567DF0" w:rsidRDefault="00567DF0" w:rsidP="00567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86EC7"/>
    <w:multiLevelType w:val="hybridMultilevel"/>
    <w:tmpl w:val="0FBE2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AF43EC"/>
    <w:multiLevelType w:val="hybridMultilevel"/>
    <w:tmpl w:val="404AA3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8A11E9"/>
    <w:multiLevelType w:val="multilevel"/>
    <w:tmpl w:val="9C06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245804"/>
    <w:multiLevelType w:val="hybridMultilevel"/>
    <w:tmpl w:val="136C8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950AFD"/>
    <w:multiLevelType w:val="multilevel"/>
    <w:tmpl w:val="9826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EE6E86"/>
    <w:multiLevelType w:val="multilevel"/>
    <w:tmpl w:val="CCCA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066195"/>
    <w:multiLevelType w:val="hybridMultilevel"/>
    <w:tmpl w:val="CE960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4075890">
    <w:abstractNumId w:val="1"/>
  </w:num>
  <w:num w:numId="2" w16cid:durableId="412749361">
    <w:abstractNumId w:val="3"/>
  </w:num>
  <w:num w:numId="3" w16cid:durableId="444811234">
    <w:abstractNumId w:val="6"/>
  </w:num>
  <w:num w:numId="4" w16cid:durableId="691683682">
    <w:abstractNumId w:val="0"/>
  </w:num>
  <w:num w:numId="5" w16cid:durableId="215433973">
    <w:abstractNumId w:val="2"/>
  </w:num>
  <w:num w:numId="6" w16cid:durableId="2072727661">
    <w:abstractNumId w:val="4"/>
  </w:num>
  <w:num w:numId="7" w16cid:durableId="939336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2B"/>
    <w:rsid w:val="00034364"/>
    <w:rsid w:val="00057942"/>
    <w:rsid w:val="00080781"/>
    <w:rsid w:val="00091A24"/>
    <w:rsid w:val="000C00D9"/>
    <w:rsid w:val="000E7302"/>
    <w:rsid w:val="0012276C"/>
    <w:rsid w:val="00142FD8"/>
    <w:rsid w:val="00152BC6"/>
    <w:rsid w:val="0016034B"/>
    <w:rsid w:val="00164182"/>
    <w:rsid w:val="001671E0"/>
    <w:rsid w:val="001729C6"/>
    <w:rsid w:val="001730DA"/>
    <w:rsid w:val="0018546F"/>
    <w:rsid w:val="00196CD2"/>
    <w:rsid w:val="001B6CBB"/>
    <w:rsid w:val="001C61BE"/>
    <w:rsid w:val="001C6464"/>
    <w:rsid w:val="001D3B8A"/>
    <w:rsid w:val="001E076A"/>
    <w:rsid w:val="001F3372"/>
    <w:rsid w:val="00200E2B"/>
    <w:rsid w:val="00231C11"/>
    <w:rsid w:val="00233D5E"/>
    <w:rsid w:val="00265355"/>
    <w:rsid w:val="002907AF"/>
    <w:rsid w:val="002B1D3B"/>
    <w:rsid w:val="002E1B9C"/>
    <w:rsid w:val="002E3298"/>
    <w:rsid w:val="00325F0B"/>
    <w:rsid w:val="00341486"/>
    <w:rsid w:val="003538B8"/>
    <w:rsid w:val="003604CE"/>
    <w:rsid w:val="0036532C"/>
    <w:rsid w:val="00365836"/>
    <w:rsid w:val="00367C2E"/>
    <w:rsid w:val="00375C20"/>
    <w:rsid w:val="003A7076"/>
    <w:rsid w:val="003E1271"/>
    <w:rsid w:val="003F272A"/>
    <w:rsid w:val="004446DC"/>
    <w:rsid w:val="00473FB6"/>
    <w:rsid w:val="004A5676"/>
    <w:rsid w:val="004D2533"/>
    <w:rsid w:val="004D2588"/>
    <w:rsid w:val="004E7112"/>
    <w:rsid w:val="00532079"/>
    <w:rsid w:val="00557839"/>
    <w:rsid w:val="00567DF0"/>
    <w:rsid w:val="0057529A"/>
    <w:rsid w:val="00597998"/>
    <w:rsid w:val="005A449C"/>
    <w:rsid w:val="005E4236"/>
    <w:rsid w:val="005F56D6"/>
    <w:rsid w:val="00641E25"/>
    <w:rsid w:val="00646445"/>
    <w:rsid w:val="0065685E"/>
    <w:rsid w:val="00694E40"/>
    <w:rsid w:val="006952CD"/>
    <w:rsid w:val="006C20EC"/>
    <w:rsid w:val="006F6EF5"/>
    <w:rsid w:val="00731DA0"/>
    <w:rsid w:val="00732A72"/>
    <w:rsid w:val="00754176"/>
    <w:rsid w:val="007545A9"/>
    <w:rsid w:val="00777FF5"/>
    <w:rsid w:val="00780C65"/>
    <w:rsid w:val="00782814"/>
    <w:rsid w:val="007B3955"/>
    <w:rsid w:val="007B542B"/>
    <w:rsid w:val="007B772B"/>
    <w:rsid w:val="007C0FCD"/>
    <w:rsid w:val="007E4FCA"/>
    <w:rsid w:val="008240AD"/>
    <w:rsid w:val="00827BBB"/>
    <w:rsid w:val="00835616"/>
    <w:rsid w:val="00840176"/>
    <w:rsid w:val="008903D0"/>
    <w:rsid w:val="008A6FBA"/>
    <w:rsid w:val="008C7D9A"/>
    <w:rsid w:val="008E03F1"/>
    <w:rsid w:val="00905AAE"/>
    <w:rsid w:val="00906762"/>
    <w:rsid w:val="00916337"/>
    <w:rsid w:val="00921D88"/>
    <w:rsid w:val="0094560B"/>
    <w:rsid w:val="00967CB1"/>
    <w:rsid w:val="00974784"/>
    <w:rsid w:val="00976730"/>
    <w:rsid w:val="009A02E9"/>
    <w:rsid w:val="009C4FD7"/>
    <w:rsid w:val="00A0370B"/>
    <w:rsid w:val="00A14115"/>
    <w:rsid w:val="00A37ECE"/>
    <w:rsid w:val="00A45EE7"/>
    <w:rsid w:val="00A50A29"/>
    <w:rsid w:val="00A83765"/>
    <w:rsid w:val="00A916E0"/>
    <w:rsid w:val="00AC41D0"/>
    <w:rsid w:val="00AE0DB3"/>
    <w:rsid w:val="00B05B65"/>
    <w:rsid w:val="00B16D3D"/>
    <w:rsid w:val="00B20267"/>
    <w:rsid w:val="00B31015"/>
    <w:rsid w:val="00B52DDA"/>
    <w:rsid w:val="00BA7D90"/>
    <w:rsid w:val="00BB5579"/>
    <w:rsid w:val="00BC193D"/>
    <w:rsid w:val="00BC29BF"/>
    <w:rsid w:val="00BF39EE"/>
    <w:rsid w:val="00C02DF9"/>
    <w:rsid w:val="00C31129"/>
    <w:rsid w:val="00C4763E"/>
    <w:rsid w:val="00C63222"/>
    <w:rsid w:val="00C70A16"/>
    <w:rsid w:val="00CB2A45"/>
    <w:rsid w:val="00CE65BB"/>
    <w:rsid w:val="00D067AB"/>
    <w:rsid w:val="00D07DCF"/>
    <w:rsid w:val="00D16CDD"/>
    <w:rsid w:val="00D33A92"/>
    <w:rsid w:val="00D45AFF"/>
    <w:rsid w:val="00D73947"/>
    <w:rsid w:val="00D749C9"/>
    <w:rsid w:val="00D85589"/>
    <w:rsid w:val="00D976B0"/>
    <w:rsid w:val="00DA0A2C"/>
    <w:rsid w:val="00DA66E2"/>
    <w:rsid w:val="00DA7FC1"/>
    <w:rsid w:val="00DC03BC"/>
    <w:rsid w:val="00DC0FFF"/>
    <w:rsid w:val="00E04485"/>
    <w:rsid w:val="00E04807"/>
    <w:rsid w:val="00E15908"/>
    <w:rsid w:val="00E21646"/>
    <w:rsid w:val="00E34ED0"/>
    <w:rsid w:val="00E36ED5"/>
    <w:rsid w:val="00E45624"/>
    <w:rsid w:val="00E674F2"/>
    <w:rsid w:val="00EC5CE2"/>
    <w:rsid w:val="00F23661"/>
    <w:rsid w:val="00F60528"/>
    <w:rsid w:val="00F64DBD"/>
    <w:rsid w:val="00F722EF"/>
    <w:rsid w:val="00F827BF"/>
    <w:rsid w:val="00FB6D7E"/>
    <w:rsid w:val="00FC051D"/>
    <w:rsid w:val="00FC4BED"/>
    <w:rsid w:val="00FD6A6B"/>
    <w:rsid w:val="00FE5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A50C"/>
  <w15:docId w15:val="{2381A3A0-2CAD-4FCB-928B-11696026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A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6F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6FBA"/>
    <w:rPr>
      <w:rFonts w:ascii="Tahoma" w:hAnsi="Tahoma" w:cs="Tahoma"/>
      <w:sz w:val="16"/>
      <w:szCs w:val="16"/>
    </w:rPr>
  </w:style>
  <w:style w:type="paragraph" w:styleId="a5">
    <w:name w:val="header"/>
    <w:basedOn w:val="a"/>
    <w:link w:val="a6"/>
    <w:uiPriority w:val="99"/>
    <w:unhideWhenUsed/>
    <w:rsid w:val="00567DF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67DF0"/>
  </w:style>
  <w:style w:type="paragraph" w:styleId="a7">
    <w:name w:val="footer"/>
    <w:basedOn w:val="a"/>
    <w:link w:val="a8"/>
    <w:uiPriority w:val="99"/>
    <w:unhideWhenUsed/>
    <w:rsid w:val="00567D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67DF0"/>
  </w:style>
  <w:style w:type="paragraph" w:styleId="a9">
    <w:name w:val="List Paragraph"/>
    <w:basedOn w:val="a"/>
    <w:uiPriority w:val="34"/>
    <w:qFormat/>
    <w:rsid w:val="00B16D3D"/>
    <w:pPr>
      <w:ind w:left="720"/>
      <w:contextualSpacing/>
    </w:pPr>
  </w:style>
  <w:style w:type="table" w:styleId="aa">
    <w:name w:val="Table Grid"/>
    <w:basedOn w:val="a1"/>
    <w:uiPriority w:val="59"/>
    <w:unhideWhenUsed/>
    <w:rsid w:val="001B6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F722EF"/>
    <w:pPr>
      <w:spacing w:after="0" w:line="240" w:lineRule="auto"/>
    </w:pPr>
  </w:style>
  <w:style w:type="character" w:styleId="ac">
    <w:name w:val="Hyperlink"/>
    <w:basedOn w:val="a0"/>
    <w:uiPriority w:val="99"/>
    <w:unhideWhenUsed/>
    <w:rsid w:val="00152BC6"/>
    <w:rPr>
      <w:color w:val="0000FF"/>
      <w:u w:val="single"/>
    </w:rPr>
  </w:style>
  <w:style w:type="character" w:styleId="ad">
    <w:name w:val="FollowedHyperlink"/>
    <w:basedOn w:val="a0"/>
    <w:uiPriority w:val="99"/>
    <w:semiHidden/>
    <w:unhideWhenUsed/>
    <w:rsid w:val="001E076A"/>
    <w:rPr>
      <w:color w:val="954F72" w:themeColor="followedHyperlink"/>
      <w:u w:val="single"/>
    </w:rPr>
  </w:style>
  <w:style w:type="character" w:styleId="ae">
    <w:name w:val="Unresolved Mention"/>
    <w:basedOn w:val="a0"/>
    <w:uiPriority w:val="99"/>
    <w:semiHidden/>
    <w:unhideWhenUsed/>
    <w:rsid w:val="003A7076"/>
    <w:rPr>
      <w:color w:val="605E5C"/>
      <w:shd w:val="clear" w:color="auto" w:fill="E1DFDD"/>
    </w:rPr>
  </w:style>
  <w:style w:type="paragraph" w:styleId="af">
    <w:name w:val="Normal (Web)"/>
    <w:basedOn w:val="a"/>
    <w:uiPriority w:val="99"/>
    <w:semiHidden/>
    <w:unhideWhenUsed/>
    <w:rsid w:val="004E71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49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akerclub.ru/2016/01/22/kak-oratoru-zacepit-auditoriju-s-samogo-nachala-rechi/?ysclid=lheh9xs2ks128688504" TargetMode="External"/><Relationship Id="rId13" Type="http://schemas.openxmlformats.org/officeDocument/2006/relationships/hyperlink" Target="https://mel.fm/blog/yekaterina-khasanova1/12396-11sposobov-interesno-nachat-urok-inikakogo-otkryli-uchebniki?ysclid=lhehe47uv3651653640" TargetMode="External"/><Relationship Id="rId3" Type="http://schemas.openxmlformats.org/officeDocument/2006/relationships/settings" Target="settings.xml"/><Relationship Id="rId7" Type="http://schemas.openxmlformats.org/officeDocument/2006/relationships/hyperlink" Target="https://rus.1sept.ru/article.php?ID=200300602&amp;ysclid=lhesk35en9333437247" TargetMode="External"/><Relationship Id="rId12" Type="http://schemas.openxmlformats.org/officeDocument/2006/relationships/hyperlink" Target="https://mel.fm/blog/yekaterina-khasanova1/12396-11sposobov-interesno-nachat-urok-inikakogo-otkryli-uchebniki?ysclid=lhehe47uv36516536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deouroki.net/video/42-publichnaia-riech.html?ysclid=lhehbkh8sb67420396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itchi.ru/id_2261?ysclid=lhehd7bhiz193635558&amp;cookie_control=1" TargetMode="External"/><Relationship Id="rId4" Type="http://schemas.openxmlformats.org/officeDocument/2006/relationships/webSettings" Target="webSettings.xml"/><Relationship Id="rId9" Type="http://schemas.openxmlformats.org/officeDocument/2006/relationships/hyperlink" Target="https://speakerclub.ru/2016/01/22/kak-oratoru-zacepit-auditoriju-s-samogo-nachala-rechi/?ysclid=lheh9xs2ks12868850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10</Pages>
  <Words>3448</Words>
  <Characters>19660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Высотина</dc:creator>
  <cp:keywords/>
  <dc:description/>
  <cp:lastModifiedBy>Student8</cp:lastModifiedBy>
  <cp:revision>8</cp:revision>
  <cp:lastPrinted>2024-02-01T06:30:00Z</cp:lastPrinted>
  <dcterms:created xsi:type="dcterms:W3CDTF">2024-01-29T10:44:00Z</dcterms:created>
  <dcterms:modified xsi:type="dcterms:W3CDTF">2024-06-17T09:40:00Z</dcterms:modified>
</cp:coreProperties>
</file>